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4D14487E" w:rsidR="00EC6253" w:rsidRDefault="00CE33E3" w:rsidP="00EC6253">
      <w:pPr>
        <w:jc w:val="center"/>
        <w:rPr>
          <w:ins w:id="0" w:author="Derek Geldart" w:date="2018-06-30T14:08:00Z"/>
          <w:b/>
          <w:color w:val="C00000"/>
        </w:rPr>
      </w:pPr>
      <w:r>
        <w:rPr>
          <w:b/>
          <w:color w:val="C00000"/>
        </w:rPr>
        <w:t>James</w:t>
      </w:r>
      <w:r w:rsidR="00D30494">
        <w:rPr>
          <w:b/>
          <w:color w:val="C00000"/>
        </w:rPr>
        <w:t xml:space="preserve">:  The Apostle of </w:t>
      </w:r>
      <w:r>
        <w:rPr>
          <w:b/>
          <w:color w:val="C00000"/>
        </w:rPr>
        <w:t>Passion</w:t>
      </w:r>
    </w:p>
    <w:p w14:paraId="1E2DF3F3" w14:textId="6B7D5AE6" w:rsidR="001F37AF" w:rsidRDefault="001F37AF" w:rsidP="00EC6253">
      <w:pPr>
        <w:jc w:val="center"/>
        <w:rPr>
          <w:ins w:id="1" w:author="Derek Geldart" w:date="2018-06-30T15:16:00Z"/>
          <w:b/>
          <w:color w:val="C00000"/>
        </w:rPr>
      </w:pPr>
    </w:p>
    <w:p w14:paraId="431508CA" w14:textId="676C6D62" w:rsidR="00211337" w:rsidRDefault="00211337" w:rsidP="00EC6253">
      <w:pPr>
        <w:jc w:val="center"/>
        <w:rPr>
          <w:b/>
          <w:color w:val="C00000"/>
        </w:rPr>
      </w:pPr>
      <w:ins w:id="2" w:author="Derek Geldart" w:date="2018-06-30T15:16:00Z">
        <w:r>
          <w:rPr>
            <w:lang w:val="en-US"/>
          </w:rPr>
          <w:t>Luke 9:51-56</w:t>
        </w:r>
        <w:r>
          <w:rPr>
            <w:lang w:val="en-US"/>
          </w:rPr>
          <w:t xml:space="preserve">, </w:t>
        </w:r>
        <w:r>
          <w:rPr>
            <w:lang w:val="en-US"/>
          </w:rPr>
          <w:t>Matthew 20:20-28</w:t>
        </w:r>
      </w:ins>
      <w:bookmarkStart w:id="3" w:name="_GoBack"/>
      <w:bookmarkEnd w:id="3"/>
    </w:p>
    <w:p w14:paraId="6EAB7BEF" w14:textId="0D8B37C0" w:rsidR="00640E7C" w:rsidDel="001F37AF" w:rsidRDefault="00640E7C" w:rsidP="00EC6253">
      <w:pPr>
        <w:jc w:val="center"/>
        <w:rPr>
          <w:del w:id="4" w:author="Derek Geldart" w:date="2018-06-30T14:08:00Z"/>
          <w:b/>
          <w:lang w:val="en-US"/>
        </w:rPr>
      </w:pPr>
      <w:del w:id="5" w:author="Derek Geldart" w:date="2018-06-30T14:08:00Z">
        <w:r w:rsidRPr="003917BB" w:rsidDel="001F37AF">
          <w:rPr>
            <w:b/>
            <w:color w:val="000000" w:themeColor="text1"/>
          </w:rPr>
          <w:delText>J</w:delText>
        </w:r>
        <w:r w:rsidR="00CE33E3" w:rsidRPr="003917BB" w:rsidDel="001F37AF">
          <w:rPr>
            <w:b/>
            <w:color w:val="000000" w:themeColor="text1"/>
          </w:rPr>
          <w:delText>ames 1:19-27</w:delText>
        </w:r>
      </w:del>
    </w:p>
    <w:p w14:paraId="55752743" w14:textId="77777777" w:rsidR="001F37AF" w:rsidRPr="003917BB" w:rsidRDefault="001F37AF" w:rsidP="00EC6253">
      <w:pPr>
        <w:jc w:val="center"/>
        <w:rPr>
          <w:ins w:id="6" w:author="Derek Geldart" w:date="2018-06-30T14:08:00Z"/>
          <w:b/>
          <w:color w:val="000000" w:themeColor="text1"/>
        </w:rPr>
      </w:pPr>
    </w:p>
    <w:p w14:paraId="4B7A7B29" w14:textId="5047A2DD" w:rsidR="00EC6253" w:rsidRDefault="00EC6253" w:rsidP="00EC6253">
      <w:pPr>
        <w:jc w:val="center"/>
        <w:rPr>
          <w:rStyle w:val="Hyperlink"/>
        </w:rPr>
      </w:pPr>
      <w:r w:rsidRPr="006B2364">
        <w:t xml:space="preserve">Online Sermon:  </w:t>
      </w:r>
      <w:hyperlink r:id="rId8" w:history="1">
        <w:r w:rsidRPr="006B2364">
          <w:rPr>
            <w:rStyle w:val="Hyperlink"/>
          </w:rPr>
          <w:t>http://www.mckeesfamily.com/?page_id=3567</w:t>
        </w:r>
      </w:hyperlink>
    </w:p>
    <w:p w14:paraId="4F58FC24" w14:textId="3E828163" w:rsidR="005A458C" w:rsidRDefault="005A458C" w:rsidP="000A53B0">
      <w:pPr>
        <w:rPr>
          <w:rStyle w:val="Hyperlink"/>
          <w:color w:val="000000" w:themeColor="text1"/>
          <w:u w:val="none"/>
        </w:rPr>
      </w:pPr>
      <w:r>
        <w:rPr>
          <w:rStyle w:val="Hyperlink"/>
          <w:color w:val="000000" w:themeColor="text1"/>
          <w:u w:val="none"/>
        </w:rPr>
        <w:tab/>
      </w:r>
    </w:p>
    <w:p w14:paraId="78ED3ADB" w14:textId="40AEEB9A" w:rsidR="00A06BDF" w:rsidRDefault="00CE33E3" w:rsidP="000A53B0">
      <w:pPr>
        <w:rPr>
          <w:rStyle w:val="Hyperlink"/>
          <w:color w:val="000000" w:themeColor="text1"/>
          <w:u w:val="none"/>
        </w:rPr>
      </w:pPr>
      <w:r>
        <w:rPr>
          <w:rStyle w:val="Hyperlink"/>
          <w:color w:val="000000" w:themeColor="text1"/>
          <w:u w:val="none"/>
        </w:rPr>
        <w:tab/>
      </w:r>
      <w:r w:rsidR="00453855">
        <w:rPr>
          <w:rStyle w:val="Hyperlink"/>
          <w:color w:val="000000" w:themeColor="text1"/>
          <w:u w:val="none"/>
        </w:rPr>
        <w:t>Do you have passion to serve the Lord?  You know the kind of passion that is so strong that you cannot and will not contain your desire to serve God no matter what the cost!  Are you like Abraham and are willing to “GO” not knowing where the Spirit might lead you?  Are you like Moses or David and are willing to face any “GIANT” obstacle in life because you truly believ</w:t>
      </w:r>
      <w:r w:rsidR="00802532">
        <w:rPr>
          <w:rStyle w:val="Hyperlink"/>
          <w:color w:val="000000" w:themeColor="text1"/>
          <w:u w:val="none"/>
        </w:rPr>
        <w:t>e</w:t>
      </w:r>
      <w:r w:rsidR="00453855">
        <w:rPr>
          <w:rStyle w:val="Hyperlink"/>
          <w:color w:val="000000" w:themeColor="text1"/>
          <w:u w:val="none"/>
        </w:rPr>
        <w:t xml:space="preserve"> that God moves mighty mountains?  </w:t>
      </w:r>
      <w:r w:rsidR="00802532">
        <w:rPr>
          <w:rStyle w:val="Hyperlink"/>
          <w:color w:val="000000" w:themeColor="text1"/>
          <w:u w:val="none"/>
        </w:rPr>
        <w:t>Or are you like the church of Laodicea neither not nor cold?  The Oxford Dictionary defines passion as a “strong and barely controllable emotion”</w:t>
      </w:r>
      <w:r w:rsidR="00802532">
        <w:rPr>
          <w:rStyle w:val="FootnoteReference"/>
          <w:color w:val="000000" w:themeColor="text1"/>
        </w:rPr>
        <w:footnoteReference w:id="1"/>
      </w:r>
      <w:r w:rsidR="00802532">
        <w:rPr>
          <w:rStyle w:val="Hyperlink"/>
          <w:color w:val="000000" w:themeColor="text1"/>
          <w:u w:val="none"/>
        </w:rPr>
        <w:t xml:space="preserve"> for a very good reason.  While passion for Christ is necessary to jar us free from becoming </w:t>
      </w:r>
      <w:r w:rsidR="00687EFF">
        <w:rPr>
          <w:rStyle w:val="Hyperlink"/>
          <w:color w:val="000000" w:themeColor="text1"/>
          <w:u w:val="none"/>
        </w:rPr>
        <w:t xml:space="preserve">spiritually </w:t>
      </w:r>
      <w:r w:rsidR="00802532">
        <w:rPr>
          <w:rStyle w:val="Hyperlink"/>
          <w:color w:val="000000" w:themeColor="text1"/>
          <w:u w:val="none"/>
        </w:rPr>
        <w:t>complacent in our walk with God, not all passion leads to holy living.</w:t>
      </w:r>
      <w:r w:rsidR="00BF2452">
        <w:rPr>
          <w:rStyle w:val="Hyperlink"/>
          <w:color w:val="000000" w:themeColor="text1"/>
          <w:u w:val="none"/>
        </w:rPr>
        <w:t xml:space="preserve">  Having passion to legalistically demand others to follow one’s “superior” knowledge of God’s law or church traditions </w:t>
      </w:r>
      <w:r w:rsidR="0070456B">
        <w:rPr>
          <w:rStyle w:val="Hyperlink"/>
          <w:color w:val="000000" w:themeColor="text1"/>
          <w:u w:val="none"/>
        </w:rPr>
        <w:t xml:space="preserve">does not make one holy but </w:t>
      </w:r>
      <w:ins w:id="18" w:author="Derek Geldart" w:date="2018-06-30T14:48:00Z">
        <w:r w:rsidR="00826316">
          <w:rPr>
            <w:rStyle w:val="Hyperlink"/>
            <w:color w:val="000000" w:themeColor="text1"/>
            <w:u w:val="none"/>
          </w:rPr>
          <w:t xml:space="preserve">merely </w:t>
        </w:r>
      </w:ins>
      <w:r w:rsidR="0070456B">
        <w:rPr>
          <w:rStyle w:val="Hyperlink"/>
          <w:color w:val="000000" w:themeColor="text1"/>
          <w:u w:val="none"/>
        </w:rPr>
        <w:t xml:space="preserve">a good Pharisee.  Wanting to see the wrath of God fall on unbelievers does not make one holy but angry and wishing </w:t>
      </w:r>
      <w:r w:rsidR="00941A68">
        <w:rPr>
          <w:rStyle w:val="Hyperlink"/>
          <w:color w:val="000000" w:themeColor="text1"/>
          <w:u w:val="none"/>
        </w:rPr>
        <w:t xml:space="preserve">like Jonah to do anything it takes to try and keep God from extending mercy to others!  </w:t>
      </w:r>
      <w:r w:rsidR="00896E06">
        <w:rPr>
          <w:rStyle w:val="Hyperlink"/>
          <w:color w:val="000000" w:themeColor="text1"/>
          <w:u w:val="none"/>
        </w:rPr>
        <w:t xml:space="preserve">While a lack of passion leads to spiritual complacency, the wrong kind of passion leads to unholy </w:t>
      </w:r>
      <w:r w:rsidR="00296AB2">
        <w:rPr>
          <w:rStyle w:val="Hyperlink"/>
          <w:color w:val="000000" w:themeColor="text1"/>
          <w:u w:val="none"/>
        </w:rPr>
        <w:t>acts</w:t>
      </w:r>
      <w:r w:rsidR="00896E06">
        <w:rPr>
          <w:rStyle w:val="Hyperlink"/>
          <w:color w:val="000000" w:themeColor="text1"/>
          <w:u w:val="none"/>
        </w:rPr>
        <w:t>!  Today’s sermon is going to focus on the life of Apostle James who learned firsthand that passion is only good when focused on the will of the founder and Perfecter of one’s faith, Jesus!</w:t>
      </w:r>
    </w:p>
    <w:p w14:paraId="1D1C602E" w14:textId="77777777" w:rsidR="00CE33E3" w:rsidRDefault="00CE33E3" w:rsidP="000A53B0">
      <w:pPr>
        <w:rPr>
          <w:rStyle w:val="Hyperlink"/>
          <w:color w:val="000000" w:themeColor="text1"/>
          <w:u w:val="none"/>
        </w:rPr>
      </w:pPr>
    </w:p>
    <w:p w14:paraId="0EB46CEB" w14:textId="05A90963" w:rsidR="000A53B0" w:rsidRPr="00F410E1" w:rsidRDefault="000A53B0" w:rsidP="000A53B0">
      <w:pPr>
        <w:rPr>
          <w:rStyle w:val="Hyperlink"/>
          <w:b/>
          <w:color w:val="000000" w:themeColor="text1"/>
          <w:u w:val="none"/>
        </w:rPr>
      </w:pPr>
      <w:r w:rsidRPr="00F410E1">
        <w:rPr>
          <w:rStyle w:val="Hyperlink"/>
          <w:b/>
          <w:color w:val="000000" w:themeColor="text1"/>
          <w:u w:val="none"/>
        </w:rPr>
        <w:t xml:space="preserve">Background on </w:t>
      </w:r>
      <w:r w:rsidR="00CE33E3">
        <w:rPr>
          <w:rStyle w:val="Hyperlink"/>
          <w:b/>
          <w:color w:val="000000" w:themeColor="text1"/>
          <w:u w:val="none"/>
        </w:rPr>
        <w:t>James</w:t>
      </w:r>
    </w:p>
    <w:p w14:paraId="5FD0B22F" w14:textId="19F7A005" w:rsidR="00C37118" w:rsidRDefault="00E57277" w:rsidP="00DD3FF8">
      <w:pPr>
        <w:ind w:firstLine="720"/>
        <w:rPr>
          <w:ins w:id="19" w:author="Derek Geldart" w:date="2018-06-30T14:10:00Z"/>
          <w:lang w:val="en-US"/>
        </w:rPr>
      </w:pPr>
      <w:r>
        <w:rPr>
          <w:noProof/>
          <w:color w:val="000000" w:themeColor="text1"/>
        </w:rPr>
        <w:drawing>
          <wp:anchor distT="0" distB="0" distL="114300" distR="114300" simplePos="0" relativeHeight="251658240" behindDoc="0" locked="0" layoutInCell="1" allowOverlap="1" wp14:anchorId="2D77FA7B" wp14:editId="406E4F29">
            <wp:simplePos x="0" y="0"/>
            <wp:positionH relativeFrom="margin">
              <wp:align>left</wp:align>
            </wp:positionH>
            <wp:positionV relativeFrom="paragraph">
              <wp:posOffset>131445</wp:posOffset>
            </wp:positionV>
            <wp:extent cx="2698115" cy="1800225"/>
            <wp:effectExtent l="76200" t="76200" r="140335" b="142875"/>
            <wp:wrapSquare wrapText="bothSides"/>
            <wp:docPr id="1" name="Picture 1" descr="A picture containing person, man, holding, basebal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fac05ae7ccb48837843ab43c4895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8115" cy="1800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73AC9">
        <w:rPr>
          <w:rStyle w:val="Hyperlink"/>
          <w:color w:val="000000" w:themeColor="text1"/>
          <w:u w:val="none"/>
        </w:rPr>
        <w:t>James’</w:t>
      </w:r>
      <w:r w:rsidR="00FB2E03">
        <w:rPr>
          <w:rStyle w:val="Hyperlink"/>
          <w:color w:val="000000" w:themeColor="text1"/>
          <w:u w:val="none"/>
        </w:rPr>
        <w:t xml:space="preserve"> family lived </w:t>
      </w:r>
      <w:r w:rsidR="00923580">
        <w:rPr>
          <w:rStyle w:val="Hyperlink"/>
          <w:color w:val="000000" w:themeColor="text1"/>
          <w:u w:val="none"/>
        </w:rPr>
        <w:t xml:space="preserve">close to Bethsaida </w:t>
      </w:r>
      <w:r w:rsidR="003E2318">
        <w:rPr>
          <w:rStyle w:val="Hyperlink"/>
          <w:color w:val="000000" w:themeColor="text1"/>
          <w:u w:val="none"/>
        </w:rPr>
        <w:t xml:space="preserve">where he and his brother </w:t>
      </w:r>
      <w:r w:rsidR="0011004E">
        <w:rPr>
          <w:rStyle w:val="Hyperlink"/>
          <w:color w:val="000000" w:themeColor="text1"/>
          <w:u w:val="none"/>
        </w:rPr>
        <w:t>John</w:t>
      </w:r>
      <w:r w:rsidR="00560504">
        <w:rPr>
          <w:rStyle w:val="Hyperlink"/>
          <w:color w:val="000000" w:themeColor="text1"/>
          <w:u w:val="none"/>
        </w:rPr>
        <w:t xml:space="preserve"> </w:t>
      </w:r>
      <w:r w:rsidR="003E2318">
        <w:rPr>
          <w:rStyle w:val="Hyperlink"/>
          <w:color w:val="000000" w:themeColor="text1"/>
          <w:u w:val="none"/>
        </w:rPr>
        <w:t>had a fishing business (Mark 1:21, 29)</w:t>
      </w:r>
      <w:r w:rsidR="000A3B03">
        <w:rPr>
          <w:rStyle w:val="Hyperlink"/>
          <w:color w:val="000000" w:themeColor="text1"/>
          <w:u w:val="none"/>
        </w:rPr>
        <w:t>,</w:t>
      </w:r>
      <w:r w:rsidR="003E2318">
        <w:rPr>
          <w:rStyle w:val="Hyperlink"/>
          <w:color w:val="000000" w:themeColor="text1"/>
          <w:u w:val="none"/>
        </w:rPr>
        <w:t xml:space="preserve"> </w:t>
      </w:r>
      <w:r w:rsidR="000A3B03">
        <w:rPr>
          <w:rStyle w:val="Hyperlink"/>
          <w:color w:val="000000" w:themeColor="text1"/>
          <w:u w:val="none"/>
        </w:rPr>
        <w:t xml:space="preserve">with </w:t>
      </w:r>
      <w:r w:rsidR="0011004E">
        <w:rPr>
          <w:rStyle w:val="Hyperlink"/>
          <w:color w:val="000000" w:themeColor="text1"/>
          <w:u w:val="none"/>
        </w:rPr>
        <w:t xml:space="preserve">Andrew and Peter as </w:t>
      </w:r>
      <w:r w:rsidR="003E2318">
        <w:rPr>
          <w:rStyle w:val="Hyperlink"/>
          <w:color w:val="000000" w:themeColor="text1"/>
          <w:u w:val="none"/>
        </w:rPr>
        <w:t>likely partners (Luke 5:10).</w:t>
      </w:r>
      <w:r w:rsidR="003E2318" w:rsidRPr="003E2318">
        <w:rPr>
          <w:vertAlign w:val="superscript"/>
        </w:rPr>
        <w:footnoteReference w:id="2"/>
      </w:r>
      <w:r w:rsidR="003E2318">
        <w:rPr>
          <w:rStyle w:val="Hyperlink"/>
          <w:color w:val="000000" w:themeColor="text1"/>
          <w:u w:val="none"/>
        </w:rPr>
        <w:t xml:space="preserve">  </w:t>
      </w:r>
      <w:r w:rsidR="0011004E">
        <w:rPr>
          <w:rStyle w:val="Hyperlink"/>
          <w:color w:val="000000" w:themeColor="text1"/>
          <w:u w:val="none"/>
        </w:rPr>
        <w:t xml:space="preserve">James’ </w:t>
      </w:r>
      <w:r w:rsidR="003E2318">
        <w:rPr>
          <w:rStyle w:val="Hyperlink"/>
          <w:color w:val="000000" w:themeColor="text1"/>
          <w:u w:val="none"/>
        </w:rPr>
        <w:t xml:space="preserve">father’s name was </w:t>
      </w:r>
      <w:r w:rsidR="0011004E">
        <w:rPr>
          <w:rStyle w:val="Hyperlink"/>
          <w:color w:val="000000" w:themeColor="text1"/>
          <w:u w:val="none"/>
        </w:rPr>
        <w:t xml:space="preserve">Zebedee </w:t>
      </w:r>
      <w:r w:rsidR="003E2318">
        <w:rPr>
          <w:rStyle w:val="Hyperlink"/>
          <w:color w:val="000000" w:themeColor="text1"/>
          <w:u w:val="none"/>
        </w:rPr>
        <w:t>(</w:t>
      </w:r>
      <w:r w:rsidR="0011004E">
        <w:rPr>
          <w:rStyle w:val="Hyperlink"/>
          <w:color w:val="000000" w:themeColor="text1"/>
          <w:u w:val="none"/>
        </w:rPr>
        <w:t>Matthew 4:21, Mark 1:19-20) and most likely his mother’s name was Salome (Matthew 27:56).</w:t>
      </w:r>
      <w:r w:rsidR="0011004E" w:rsidRPr="0011004E">
        <w:rPr>
          <w:vertAlign w:val="superscript"/>
        </w:rPr>
        <w:footnoteReference w:id="3"/>
      </w:r>
      <w:r w:rsidR="0011004E">
        <w:rPr>
          <w:rStyle w:val="Hyperlink"/>
          <w:color w:val="000000" w:themeColor="text1"/>
          <w:u w:val="none"/>
        </w:rPr>
        <w:t xml:space="preserve">  Because Zebedee had hired servants and Salome often cared for the needs of Jesus (Mark 15:40, Matthew 27:55-56), James most likely grew up in a relatively prosperous middle class home.</w:t>
      </w:r>
      <w:r w:rsidR="0011004E" w:rsidRPr="0011004E">
        <w:rPr>
          <w:vertAlign w:val="superscript"/>
        </w:rPr>
        <w:footnoteReference w:id="4"/>
      </w:r>
      <w:r w:rsidR="00923580">
        <w:rPr>
          <w:rStyle w:val="Hyperlink"/>
          <w:color w:val="000000" w:themeColor="text1"/>
          <w:u w:val="none"/>
        </w:rPr>
        <w:t xml:space="preserve">  His father Zebedee was not only well to do but also had enough status that his brother John “was known to the high priest.”</w:t>
      </w:r>
      <w:r w:rsidR="00923580" w:rsidRPr="00923580">
        <w:rPr>
          <w:vertAlign w:val="superscript"/>
        </w:rPr>
        <w:footnoteReference w:id="5"/>
      </w:r>
      <w:r w:rsidR="00923580">
        <w:rPr>
          <w:rStyle w:val="Hyperlink"/>
          <w:color w:val="000000" w:themeColor="text1"/>
          <w:u w:val="none"/>
        </w:rPr>
        <w:t xml:space="preserve">  </w:t>
      </w:r>
      <w:r w:rsidR="00C37118">
        <w:rPr>
          <w:rStyle w:val="Hyperlink"/>
          <w:color w:val="000000" w:themeColor="text1"/>
          <w:u w:val="none"/>
        </w:rPr>
        <w:t xml:space="preserve">Walking beside the Sea of Galilee, Jesus called James and John who immediately left the boat and the fishing business (Matthew 4:18-22).  James is always listed </w:t>
      </w:r>
      <w:r w:rsidR="00871115">
        <w:rPr>
          <w:lang w:val="en-US"/>
        </w:rPr>
        <w:t xml:space="preserve">in the top </w:t>
      </w:r>
      <w:r w:rsidR="00C37118">
        <w:rPr>
          <w:lang w:val="en-US"/>
        </w:rPr>
        <w:t>three names</w:t>
      </w:r>
      <w:r w:rsidR="00871115">
        <w:rPr>
          <w:lang w:val="en-US"/>
        </w:rPr>
        <w:t xml:space="preserve"> of the apostles, along </w:t>
      </w:r>
      <w:r w:rsidR="00871115">
        <w:rPr>
          <w:lang w:val="en-US"/>
        </w:rPr>
        <w:lastRenderedPageBreak/>
        <w:t xml:space="preserve">with Peter and </w:t>
      </w:r>
      <w:r w:rsidR="00C37118">
        <w:rPr>
          <w:lang w:val="en-US"/>
        </w:rPr>
        <w:t xml:space="preserve">his brother </w:t>
      </w:r>
      <w:r w:rsidR="00871115">
        <w:rPr>
          <w:lang w:val="en-US"/>
        </w:rPr>
        <w:t xml:space="preserve">John </w:t>
      </w:r>
      <w:r w:rsidR="00C37118">
        <w:rPr>
          <w:lang w:val="en-US"/>
        </w:rPr>
        <w:t>(</w:t>
      </w:r>
      <w:r w:rsidR="00871115">
        <w:rPr>
          <w:lang w:val="en-US"/>
        </w:rPr>
        <w:t>Matthew 10:2-4; Luke 6:13-16; Acts 1:13-14)</w:t>
      </w:r>
      <w:r w:rsidR="00871115" w:rsidRPr="00871115">
        <w:rPr>
          <w:vertAlign w:val="superscript"/>
        </w:rPr>
        <w:footnoteReference w:id="6"/>
      </w:r>
      <w:r w:rsidR="00871115">
        <w:rPr>
          <w:lang w:val="en-US"/>
        </w:rPr>
        <w:t xml:space="preserve"> </w:t>
      </w:r>
      <w:r w:rsidR="00C37118">
        <w:rPr>
          <w:lang w:val="en-US"/>
        </w:rPr>
        <w:t>who were part of Jesus’ inner circle.</w:t>
      </w:r>
      <w:r w:rsidR="00C37118" w:rsidRPr="00C37118">
        <w:rPr>
          <w:vertAlign w:val="superscript"/>
        </w:rPr>
        <w:footnoteReference w:id="7"/>
      </w:r>
      <w:r w:rsidR="00C37118">
        <w:rPr>
          <w:lang w:val="en-US"/>
        </w:rPr>
        <w:t xml:space="preserve">  </w:t>
      </w:r>
      <w:r w:rsidR="00871115">
        <w:rPr>
          <w:lang w:val="en-US"/>
        </w:rPr>
        <w:t xml:space="preserve"> </w:t>
      </w:r>
      <w:r w:rsidR="00C37118">
        <w:rPr>
          <w:lang w:val="en-US"/>
        </w:rPr>
        <w:t>James was the first to be suffer martyrdom (Acts 12:1-2)</w:t>
      </w:r>
      <w:r w:rsidR="00A97C70">
        <w:rPr>
          <w:lang w:val="en-US"/>
        </w:rPr>
        <w:t xml:space="preserve">, slain with the sword by Herod Agrippa I at about AD 44.  Eusebius recorded a tradition that the guard or possibly the accuser of James was so deeply affected by his witness that he became a believer during the trial and was beheaded </w:t>
      </w:r>
      <w:r w:rsidR="0092734A">
        <w:rPr>
          <w:lang w:val="en-US"/>
        </w:rPr>
        <w:t xml:space="preserve">along </w:t>
      </w:r>
      <w:r w:rsidR="00A97C70">
        <w:rPr>
          <w:lang w:val="en-US"/>
        </w:rPr>
        <w:t>with James.</w:t>
      </w:r>
      <w:r w:rsidR="00A97C70" w:rsidRPr="00A97C70">
        <w:rPr>
          <w:vertAlign w:val="superscript"/>
        </w:rPr>
        <w:footnoteReference w:id="8"/>
      </w:r>
    </w:p>
    <w:p w14:paraId="4BC294CA" w14:textId="77777777" w:rsidR="001F37AF" w:rsidRDefault="001F37AF" w:rsidP="00DD3FF8">
      <w:pPr>
        <w:ind w:firstLine="720"/>
        <w:rPr>
          <w:lang w:val="en-US"/>
        </w:rPr>
      </w:pPr>
    </w:p>
    <w:p w14:paraId="06BD3CAD" w14:textId="6DE4A6E2" w:rsidR="00C37118" w:rsidRDefault="00C37118" w:rsidP="006D05D4">
      <w:pPr>
        <w:rPr>
          <w:lang w:val="en-US"/>
        </w:rPr>
      </w:pPr>
    </w:p>
    <w:p w14:paraId="77E31213" w14:textId="0B8B6262" w:rsidR="006D05D4" w:rsidRDefault="004755A6" w:rsidP="006D05D4">
      <w:pPr>
        <w:rPr>
          <w:ins w:id="81" w:author="Derek Geldart" w:date="2018-06-30T14:10:00Z"/>
          <w:b/>
          <w:lang w:val="en-US"/>
        </w:rPr>
      </w:pPr>
      <w:r>
        <w:rPr>
          <w:b/>
          <w:lang w:val="en-US"/>
        </w:rPr>
        <w:t>Leadership Style - “</w:t>
      </w:r>
      <w:r w:rsidR="006D05D4" w:rsidRPr="006D05D4">
        <w:rPr>
          <w:b/>
          <w:lang w:val="en-US"/>
        </w:rPr>
        <w:t>Sons of Thunder</w:t>
      </w:r>
      <w:r>
        <w:rPr>
          <w:b/>
          <w:lang w:val="en-US"/>
        </w:rPr>
        <w:t>”</w:t>
      </w:r>
    </w:p>
    <w:p w14:paraId="7D49F98D" w14:textId="77777777" w:rsidR="001F37AF" w:rsidRPr="006D05D4" w:rsidRDefault="001F37AF" w:rsidP="006D05D4">
      <w:pPr>
        <w:rPr>
          <w:b/>
          <w:lang w:val="en-US"/>
        </w:rPr>
      </w:pPr>
    </w:p>
    <w:p w14:paraId="322FB26D" w14:textId="3BF4E554" w:rsidR="007A5979" w:rsidRDefault="007B54F2" w:rsidP="00166DE7">
      <w:pPr>
        <w:ind w:firstLine="720"/>
        <w:rPr>
          <w:ins w:id="82" w:author="Derek Geldart" w:date="2018-06-30T14:09:00Z"/>
          <w:color w:val="000000" w:themeColor="text1"/>
        </w:rPr>
      </w:pPr>
      <w:r>
        <w:rPr>
          <w:noProof/>
          <w:lang w:val="en-US"/>
        </w:rPr>
        <w:drawing>
          <wp:anchor distT="0" distB="0" distL="114300" distR="114300" simplePos="0" relativeHeight="251659264" behindDoc="0" locked="0" layoutInCell="1" allowOverlap="1" wp14:anchorId="730DDDFB" wp14:editId="1D3B3EEA">
            <wp:simplePos x="0" y="0"/>
            <wp:positionH relativeFrom="margin">
              <wp:align>left</wp:align>
            </wp:positionH>
            <wp:positionV relativeFrom="paragraph">
              <wp:posOffset>572770</wp:posOffset>
            </wp:positionV>
            <wp:extent cx="2867025" cy="2150110"/>
            <wp:effectExtent l="76200" t="76200" r="142875" b="135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default.jpg"/>
                    <pic:cNvPicPr/>
                  </pic:nvPicPr>
                  <pic:blipFill>
                    <a:blip r:embed="rId10">
                      <a:extLst>
                        <a:ext uri="{28A0092B-C50C-407E-A947-70E740481C1C}">
                          <a14:useLocalDpi xmlns:a14="http://schemas.microsoft.com/office/drawing/2010/main" val="0"/>
                        </a:ext>
                      </a:extLst>
                    </a:blip>
                    <a:stretch>
                      <a:fillRect/>
                    </a:stretch>
                  </pic:blipFill>
                  <pic:spPr>
                    <a:xfrm>
                      <a:off x="0" y="0"/>
                      <a:ext cx="2867025" cy="2150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C5E55">
        <w:rPr>
          <w:lang w:val="en-US"/>
        </w:rPr>
        <w:t>Unlike his brother John who is mentioned frequently in Scripture, there are precious few accounts of James.</w:t>
      </w:r>
      <w:r w:rsidR="001C5E55" w:rsidRPr="00166DE7">
        <w:rPr>
          <w:vertAlign w:val="superscript"/>
        </w:rPr>
        <w:footnoteReference w:id="9"/>
      </w:r>
      <w:r w:rsidR="001C5E55">
        <w:rPr>
          <w:lang w:val="en-US"/>
        </w:rPr>
        <w:t xml:space="preserve">  What little that is known about James is significant.  </w:t>
      </w:r>
      <w:r w:rsidR="00120D90">
        <w:rPr>
          <w:lang w:val="en-US"/>
        </w:rPr>
        <w:t xml:space="preserve">For example, </w:t>
      </w:r>
      <w:r w:rsidR="001C5E55">
        <w:rPr>
          <w:lang w:val="en-US"/>
        </w:rPr>
        <w:t>J</w:t>
      </w:r>
      <w:r w:rsidR="00166DE7">
        <w:rPr>
          <w:lang w:val="en-US"/>
        </w:rPr>
        <w:t xml:space="preserve">ames and </w:t>
      </w:r>
      <w:r w:rsidR="00166DE7">
        <w:rPr>
          <w:color w:val="000000" w:themeColor="text1"/>
        </w:rPr>
        <w:t xml:space="preserve">Peter’s leadership styles were very similar.  </w:t>
      </w:r>
      <w:r w:rsidR="001C5E55">
        <w:rPr>
          <w:color w:val="000000" w:themeColor="text1"/>
        </w:rPr>
        <w:t xml:space="preserve">Like Peter, James was part of Jesus’ inner circle </w:t>
      </w:r>
      <w:r w:rsidR="006B1B4B">
        <w:rPr>
          <w:color w:val="000000" w:themeColor="text1"/>
        </w:rPr>
        <w:t xml:space="preserve">of three who alone got to accompany Jesus in the raising of the daughter of Jairus (Mark 5:37; Luke 8:51), to witness the transfiguration of Christ (Mark 9:2; Matthew 17:1; Luke 9:28) and to accompany Jesus </w:t>
      </w:r>
      <w:r w:rsidR="00120D90">
        <w:rPr>
          <w:color w:val="000000" w:themeColor="text1"/>
        </w:rPr>
        <w:t>in</w:t>
      </w:r>
      <w:r w:rsidR="006B1B4B">
        <w:rPr>
          <w:color w:val="000000" w:themeColor="text1"/>
        </w:rPr>
        <w:t xml:space="preserve"> the Garden of Gethsemane (Mark 14:33).</w:t>
      </w:r>
      <w:r w:rsidR="006B1B4B" w:rsidRPr="006B1B4B">
        <w:rPr>
          <w:vertAlign w:val="superscript"/>
        </w:rPr>
        <w:footnoteReference w:id="10"/>
      </w:r>
      <w:r w:rsidR="006B1B4B">
        <w:rPr>
          <w:color w:val="000000" w:themeColor="text1"/>
        </w:rPr>
        <w:t xml:space="preserve">  Also, like Peter w</w:t>
      </w:r>
      <w:r w:rsidR="007A5979">
        <w:rPr>
          <w:color w:val="000000" w:themeColor="text1"/>
        </w:rPr>
        <w:t>h</w:t>
      </w:r>
      <w:r w:rsidR="006B1B4B">
        <w:rPr>
          <w:color w:val="000000" w:themeColor="text1"/>
        </w:rPr>
        <w:t xml:space="preserve">o was </w:t>
      </w:r>
      <w:r w:rsidR="00166DE7">
        <w:rPr>
          <w:color w:val="000000" w:themeColor="text1"/>
        </w:rPr>
        <w:t>often brash, clumsy, hasty and impulsive; James</w:t>
      </w:r>
      <w:r w:rsidR="006B1B4B">
        <w:rPr>
          <w:color w:val="000000" w:themeColor="text1"/>
        </w:rPr>
        <w:t xml:space="preserve"> </w:t>
      </w:r>
      <w:r w:rsidR="00166DE7">
        <w:rPr>
          <w:color w:val="000000" w:themeColor="text1"/>
        </w:rPr>
        <w:t xml:space="preserve">could be described </w:t>
      </w:r>
      <w:r w:rsidR="007A5979">
        <w:rPr>
          <w:color w:val="000000" w:themeColor="text1"/>
        </w:rPr>
        <w:t xml:space="preserve">with similar traits such </w:t>
      </w:r>
      <w:r w:rsidR="00166DE7">
        <w:rPr>
          <w:color w:val="000000" w:themeColor="text1"/>
        </w:rPr>
        <w:t>as “zealous, thunderous, passionate, and fervent.”</w:t>
      </w:r>
      <w:r w:rsidR="00166DE7" w:rsidRPr="00166DE7">
        <w:rPr>
          <w:vertAlign w:val="superscript"/>
        </w:rPr>
        <w:footnoteReference w:id="11"/>
      </w:r>
      <w:r w:rsidR="00166DE7">
        <w:rPr>
          <w:color w:val="000000" w:themeColor="text1"/>
        </w:rPr>
        <w:t xml:space="preserve">  </w:t>
      </w:r>
      <w:r w:rsidR="007A5979">
        <w:rPr>
          <w:color w:val="000000" w:themeColor="text1"/>
        </w:rPr>
        <w:t>James was so passionate that Jesus gave him and his brother John the title of “</w:t>
      </w:r>
      <w:proofErr w:type="spellStart"/>
      <w:r w:rsidR="007A5979">
        <w:rPr>
          <w:color w:val="000000" w:themeColor="text1"/>
        </w:rPr>
        <w:t>B</w:t>
      </w:r>
      <w:r w:rsidR="001C5E55">
        <w:rPr>
          <w:color w:val="000000" w:themeColor="text1"/>
        </w:rPr>
        <w:t>oanerges</w:t>
      </w:r>
      <w:proofErr w:type="spellEnd"/>
      <w:r w:rsidR="001C5E55">
        <w:rPr>
          <w:color w:val="000000" w:themeColor="text1"/>
        </w:rPr>
        <w:t>” (Mark 3:17) which meant “sons of thunder</w:t>
      </w:r>
      <w:ins w:id="95" w:author="Derek Geldart" w:date="2018-06-30T14:48:00Z">
        <w:r w:rsidR="00D647D0">
          <w:rPr>
            <w:color w:val="000000" w:themeColor="text1"/>
          </w:rPr>
          <w:t>.</w:t>
        </w:r>
      </w:ins>
      <w:r w:rsidR="001C5E55">
        <w:rPr>
          <w:color w:val="000000" w:themeColor="text1"/>
        </w:rPr>
        <w:t>”</w:t>
      </w:r>
      <w:del w:id="96" w:author="Derek Geldart" w:date="2018-06-30T14:48:00Z">
        <w:r w:rsidR="001C5E55" w:rsidDel="00D647D0">
          <w:rPr>
            <w:color w:val="000000" w:themeColor="text1"/>
          </w:rPr>
          <w:delText xml:space="preserve"> or “sons of trembling</w:delText>
        </w:r>
        <w:r w:rsidR="007A5979" w:rsidDel="00D647D0">
          <w:rPr>
            <w:color w:val="000000" w:themeColor="text1"/>
          </w:rPr>
          <w:delText>.</w:delText>
        </w:r>
        <w:r w:rsidR="001C5E55" w:rsidDel="00D647D0">
          <w:rPr>
            <w:color w:val="000000" w:themeColor="text1"/>
          </w:rPr>
          <w:delText>”</w:delText>
        </w:r>
      </w:del>
      <w:r w:rsidR="00266075" w:rsidRPr="00266075">
        <w:rPr>
          <w:vertAlign w:val="superscript"/>
        </w:rPr>
        <w:t xml:space="preserve"> </w:t>
      </w:r>
      <w:r w:rsidR="00266075" w:rsidRPr="001C5E55">
        <w:rPr>
          <w:vertAlign w:val="superscript"/>
        </w:rPr>
        <w:footnoteReference w:id="12"/>
      </w:r>
      <w:r w:rsidR="001C5E55">
        <w:rPr>
          <w:color w:val="000000" w:themeColor="text1"/>
        </w:rPr>
        <w:t xml:space="preserve"> </w:t>
      </w:r>
      <w:r w:rsidR="00266075">
        <w:rPr>
          <w:color w:val="000000" w:themeColor="text1"/>
        </w:rPr>
        <w:t xml:space="preserve"> James lived up to this title for what little is mentioned of him in Scripture focuses on the Lord’s rebuke for impetuous speech and for seeking positions of honor in the kingdom.</w:t>
      </w:r>
      <w:r w:rsidR="00CB619D" w:rsidRPr="00CB619D">
        <w:rPr>
          <w:vertAlign w:val="superscript"/>
        </w:rPr>
        <w:footnoteReference w:id="13"/>
      </w:r>
    </w:p>
    <w:p w14:paraId="1D2B653E" w14:textId="24D7B3A6" w:rsidR="001F37AF" w:rsidRDefault="001F37AF" w:rsidP="00166DE7">
      <w:pPr>
        <w:ind w:firstLine="720"/>
        <w:rPr>
          <w:ins w:id="106" w:author="Derek Geldart" w:date="2018-06-30T14:09:00Z"/>
          <w:color w:val="000000" w:themeColor="text1"/>
        </w:rPr>
      </w:pPr>
    </w:p>
    <w:p w14:paraId="02139CA8" w14:textId="456D9918" w:rsidR="001F37AF" w:rsidRDefault="001F37AF" w:rsidP="00166DE7">
      <w:pPr>
        <w:ind w:firstLine="720"/>
        <w:rPr>
          <w:ins w:id="107" w:author="Derek Geldart" w:date="2018-06-30T14:09:00Z"/>
          <w:color w:val="000000" w:themeColor="text1"/>
        </w:rPr>
      </w:pPr>
    </w:p>
    <w:p w14:paraId="1897132D" w14:textId="76C76D93" w:rsidR="001F37AF" w:rsidRDefault="001F37AF" w:rsidP="00166DE7">
      <w:pPr>
        <w:ind w:firstLine="720"/>
        <w:rPr>
          <w:ins w:id="108" w:author="Derek Geldart" w:date="2018-06-30T14:09:00Z"/>
          <w:color w:val="000000" w:themeColor="text1"/>
        </w:rPr>
      </w:pPr>
    </w:p>
    <w:p w14:paraId="5BC3A480" w14:textId="7B8AA554" w:rsidR="001F37AF" w:rsidRDefault="001F37AF" w:rsidP="00166DE7">
      <w:pPr>
        <w:ind w:firstLine="720"/>
        <w:rPr>
          <w:ins w:id="109" w:author="Derek Geldart" w:date="2018-06-30T14:09:00Z"/>
          <w:color w:val="000000" w:themeColor="text1"/>
        </w:rPr>
      </w:pPr>
    </w:p>
    <w:p w14:paraId="10F577C3" w14:textId="34002B37" w:rsidR="001F37AF" w:rsidRDefault="001F37AF" w:rsidP="00166DE7">
      <w:pPr>
        <w:ind w:firstLine="720"/>
        <w:rPr>
          <w:ins w:id="110" w:author="Derek Geldart" w:date="2018-06-30T14:09:00Z"/>
          <w:color w:val="000000" w:themeColor="text1"/>
        </w:rPr>
      </w:pPr>
    </w:p>
    <w:p w14:paraId="05869960" w14:textId="17B6BACA" w:rsidR="001F37AF" w:rsidRDefault="001F37AF" w:rsidP="00166DE7">
      <w:pPr>
        <w:ind w:firstLine="720"/>
        <w:rPr>
          <w:ins w:id="111" w:author="Derek Geldart" w:date="2018-06-30T14:09:00Z"/>
          <w:color w:val="000000" w:themeColor="text1"/>
        </w:rPr>
      </w:pPr>
    </w:p>
    <w:p w14:paraId="582892BA" w14:textId="2791BE04" w:rsidR="001F37AF" w:rsidRDefault="001F37AF" w:rsidP="00166DE7">
      <w:pPr>
        <w:ind w:firstLine="720"/>
        <w:rPr>
          <w:ins w:id="112" w:author="Derek Geldart" w:date="2018-06-30T14:09:00Z"/>
          <w:color w:val="000000" w:themeColor="text1"/>
        </w:rPr>
      </w:pPr>
    </w:p>
    <w:p w14:paraId="1D336E21" w14:textId="5914B730" w:rsidR="001F37AF" w:rsidRDefault="001F37AF" w:rsidP="00166DE7">
      <w:pPr>
        <w:ind w:firstLine="720"/>
        <w:rPr>
          <w:ins w:id="113" w:author="Derek Geldart" w:date="2018-06-30T14:09:00Z"/>
          <w:color w:val="000000" w:themeColor="text1"/>
        </w:rPr>
      </w:pPr>
    </w:p>
    <w:p w14:paraId="0AC4860E" w14:textId="305783DB" w:rsidR="001F37AF" w:rsidRDefault="001F37AF" w:rsidP="00166DE7">
      <w:pPr>
        <w:ind w:firstLine="720"/>
        <w:rPr>
          <w:ins w:id="114" w:author="Derek Geldart" w:date="2018-06-30T14:09:00Z"/>
          <w:color w:val="000000" w:themeColor="text1"/>
        </w:rPr>
      </w:pPr>
    </w:p>
    <w:p w14:paraId="286A27F3" w14:textId="02D2F356" w:rsidR="001F37AF" w:rsidDel="001F37AF" w:rsidRDefault="001F37AF" w:rsidP="00166DE7">
      <w:pPr>
        <w:ind w:firstLine="720"/>
        <w:rPr>
          <w:del w:id="115" w:author="Derek Geldart" w:date="2018-06-30T14:10:00Z"/>
          <w:color w:val="000000" w:themeColor="text1"/>
        </w:rPr>
      </w:pPr>
    </w:p>
    <w:p w14:paraId="0B105846" w14:textId="71CDD792" w:rsidR="006078D1" w:rsidDel="001F37AF" w:rsidRDefault="006078D1" w:rsidP="006D05D4">
      <w:pPr>
        <w:rPr>
          <w:del w:id="116" w:author="Derek Geldart" w:date="2018-06-30T14:10:00Z"/>
          <w:lang w:val="en-US"/>
        </w:rPr>
      </w:pPr>
    </w:p>
    <w:p w14:paraId="47A266C4" w14:textId="32AC8FC3" w:rsidR="0037195F" w:rsidRDefault="00120D90" w:rsidP="006D05D4">
      <w:pPr>
        <w:rPr>
          <w:ins w:id="117" w:author="Derek Geldart" w:date="2018-06-30T13:26:00Z"/>
          <w:b/>
          <w:lang w:val="en-US"/>
        </w:rPr>
      </w:pPr>
      <w:r>
        <w:rPr>
          <w:b/>
          <w:lang w:val="en-US"/>
        </w:rPr>
        <w:t>Impetuous Speech</w:t>
      </w:r>
    </w:p>
    <w:p w14:paraId="449E0D4A" w14:textId="74388889" w:rsidR="004E3058" w:rsidRPr="0037195F" w:rsidRDefault="004E3058" w:rsidP="006D05D4">
      <w:pPr>
        <w:rPr>
          <w:b/>
          <w:lang w:val="en-US"/>
        </w:rPr>
      </w:pPr>
    </w:p>
    <w:p w14:paraId="64ED05FE" w14:textId="13535C21" w:rsidR="003B752C" w:rsidRDefault="001F37AF" w:rsidP="006D05D4">
      <w:pPr>
        <w:rPr>
          <w:ins w:id="118" w:author="Derek Geldart" w:date="2018-06-30T14:09:00Z"/>
          <w:lang w:val="en-US"/>
        </w:rPr>
      </w:pPr>
      <w:r>
        <w:rPr>
          <w:noProof/>
          <w:lang w:val="en-US"/>
        </w:rPr>
        <w:drawing>
          <wp:anchor distT="0" distB="0" distL="114300" distR="114300" simplePos="0" relativeHeight="251660288" behindDoc="0" locked="0" layoutInCell="1" allowOverlap="1" wp14:anchorId="461FBC3B" wp14:editId="3609F024">
            <wp:simplePos x="0" y="0"/>
            <wp:positionH relativeFrom="margin">
              <wp:align>left</wp:align>
            </wp:positionH>
            <wp:positionV relativeFrom="paragraph">
              <wp:posOffset>568960</wp:posOffset>
            </wp:positionV>
            <wp:extent cx="2878455" cy="1695450"/>
            <wp:effectExtent l="76200" t="76200" r="131445" b="133350"/>
            <wp:wrapSquare wrapText="bothSides"/>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86201577_1280x7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8455"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734A">
        <w:rPr>
          <w:lang w:val="en-US"/>
        </w:rPr>
        <w:tab/>
        <w:t xml:space="preserve">The first glimpse of James and John “earning” their title “Sons of Thunder” is found in Luke 9:51-56.  </w:t>
      </w:r>
      <w:r w:rsidR="00DD059D">
        <w:rPr>
          <w:lang w:val="en-US"/>
        </w:rPr>
        <w:t>Luke tells us that when it was the appointed time Jesus resolutely set out for Jerusalem, the designated place</w:t>
      </w:r>
      <w:r w:rsidR="00DD059D" w:rsidRPr="00DD059D">
        <w:rPr>
          <w:vertAlign w:val="superscript"/>
        </w:rPr>
        <w:footnoteReference w:id="14"/>
      </w:r>
      <w:r w:rsidR="00DD059D">
        <w:rPr>
          <w:lang w:val="en-US"/>
        </w:rPr>
        <w:t xml:space="preserve"> of His crucifixion, resurrection and ascension to God’s right hand (Luke 22:69).</w:t>
      </w:r>
      <w:r w:rsidR="00DD059D" w:rsidRPr="00DD059D">
        <w:rPr>
          <w:vertAlign w:val="superscript"/>
        </w:rPr>
        <w:footnoteReference w:id="15"/>
      </w:r>
      <w:r w:rsidR="00DD059D">
        <w:rPr>
          <w:lang w:val="en-US"/>
        </w:rPr>
        <w:t xml:space="preserve">  </w:t>
      </w:r>
      <w:r w:rsidR="007E5697">
        <w:rPr>
          <w:lang w:val="en-US"/>
        </w:rPr>
        <w:t>Jesus chose the quickest path from Galilee to Jerusalem which meant going through Samaria.</w:t>
      </w:r>
      <w:r w:rsidR="007E5697" w:rsidRPr="007E5697">
        <w:rPr>
          <w:vertAlign w:val="superscript"/>
        </w:rPr>
        <w:footnoteReference w:id="16"/>
      </w:r>
      <w:r w:rsidR="007E5697">
        <w:rPr>
          <w:lang w:val="en-US"/>
        </w:rPr>
        <w:t xml:space="preserve">  Before arriving </w:t>
      </w:r>
      <w:r w:rsidR="00296B02">
        <w:rPr>
          <w:lang w:val="en-US"/>
        </w:rPr>
        <w:t>at</w:t>
      </w:r>
      <w:r w:rsidR="007E5697">
        <w:rPr>
          <w:lang w:val="en-US"/>
        </w:rPr>
        <w:t xml:space="preserve"> a Samari</w:t>
      </w:r>
      <w:r w:rsidR="003B752C">
        <w:rPr>
          <w:lang w:val="en-US"/>
        </w:rPr>
        <w:t>t</w:t>
      </w:r>
      <w:r w:rsidR="007E5697">
        <w:rPr>
          <w:lang w:val="en-US"/>
        </w:rPr>
        <w:t>an village Jesus sent messengers (who were probably some of the Twelve disciples) to secure lodging for the night.</w:t>
      </w:r>
      <w:r w:rsidR="007E5697" w:rsidRPr="007E5697">
        <w:rPr>
          <w:vertAlign w:val="superscript"/>
        </w:rPr>
        <w:footnoteReference w:id="17"/>
      </w:r>
      <w:r w:rsidR="007E5697">
        <w:rPr>
          <w:lang w:val="en-US"/>
        </w:rPr>
        <w:t xml:space="preserve">  When the villagers found out that Jesus was going to Jerusalem they refused to welcome or help th</w:t>
      </w:r>
      <w:r w:rsidR="008B3BD7">
        <w:rPr>
          <w:lang w:val="en-US"/>
        </w:rPr>
        <w:t>em</w:t>
      </w:r>
      <w:r w:rsidR="007E5697">
        <w:rPr>
          <w:lang w:val="en-US"/>
        </w:rPr>
        <w:t>.  Upon hearing this the “Sons of Thunder” asked Jesus if He wanted them to call down fire and destroy the Samaritans</w:t>
      </w:r>
      <w:r w:rsidR="00700C66">
        <w:rPr>
          <w:lang w:val="en-US"/>
        </w:rPr>
        <w:t>, just as Elijah did</w:t>
      </w:r>
      <w:r w:rsidR="003B752C">
        <w:rPr>
          <w:lang w:val="en-US"/>
        </w:rPr>
        <w:t>.</w:t>
      </w:r>
      <w:r w:rsidR="00700C66">
        <w:rPr>
          <w:rStyle w:val="FootnoteReference"/>
          <w:lang w:val="en-US"/>
        </w:rPr>
        <w:footnoteReference w:id="18"/>
      </w:r>
      <w:r w:rsidR="003B752C">
        <w:rPr>
          <w:lang w:val="en-US"/>
        </w:rPr>
        <w:t xml:space="preserve">  Jesus responded by r</w:t>
      </w:r>
      <w:r w:rsidR="007E5697">
        <w:rPr>
          <w:lang w:val="en-US"/>
        </w:rPr>
        <w:t>ebuk</w:t>
      </w:r>
      <w:r w:rsidR="003B752C">
        <w:rPr>
          <w:lang w:val="en-US"/>
        </w:rPr>
        <w:t>ing</w:t>
      </w:r>
      <w:r w:rsidR="007E5697">
        <w:rPr>
          <w:lang w:val="en-US"/>
        </w:rPr>
        <w:t xml:space="preserve"> James and John and </w:t>
      </w:r>
      <w:r w:rsidR="008B3BD7">
        <w:rPr>
          <w:lang w:val="en-US"/>
        </w:rPr>
        <w:t xml:space="preserve">then going </w:t>
      </w:r>
      <w:r w:rsidR="007E5697">
        <w:rPr>
          <w:lang w:val="en-US"/>
        </w:rPr>
        <w:t>to another village</w:t>
      </w:r>
      <w:r w:rsidR="003B752C">
        <w:rPr>
          <w:lang w:val="en-US"/>
        </w:rPr>
        <w:t xml:space="preserve"> which was most likely Jewish.</w:t>
      </w:r>
      <w:r w:rsidR="003B752C" w:rsidRPr="003B752C">
        <w:rPr>
          <w:vertAlign w:val="superscript"/>
        </w:rPr>
        <w:footnoteReference w:id="19"/>
      </w:r>
    </w:p>
    <w:p w14:paraId="00022147" w14:textId="77777777" w:rsidR="001F37AF" w:rsidRDefault="001F37AF" w:rsidP="006D05D4">
      <w:pPr>
        <w:rPr>
          <w:lang w:val="en-US"/>
        </w:rPr>
      </w:pPr>
    </w:p>
    <w:p w14:paraId="2BF4F388" w14:textId="30E57829" w:rsidR="00120D90" w:rsidRDefault="001F37AF" w:rsidP="006D05D4">
      <w:pPr>
        <w:rPr>
          <w:ins w:id="155" w:author="Derek Geldart" w:date="2018-06-30T14:09:00Z"/>
          <w:lang w:val="en-US"/>
        </w:rPr>
      </w:pPr>
      <w:r>
        <w:rPr>
          <w:noProof/>
          <w:lang w:val="en-US"/>
        </w:rPr>
        <w:drawing>
          <wp:anchor distT="0" distB="0" distL="114300" distR="114300" simplePos="0" relativeHeight="251661312" behindDoc="0" locked="0" layoutInCell="1" allowOverlap="1" wp14:anchorId="19A2D92C" wp14:editId="465ADC3B">
            <wp:simplePos x="0" y="0"/>
            <wp:positionH relativeFrom="margin">
              <wp:align>left</wp:align>
            </wp:positionH>
            <wp:positionV relativeFrom="paragraph">
              <wp:posOffset>504825</wp:posOffset>
            </wp:positionV>
            <wp:extent cx="2914650" cy="1971675"/>
            <wp:effectExtent l="76200" t="76200" r="133350" b="142875"/>
            <wp:wrapSquare wrapText="bothSides"/>
            <wp:docPr id="4" name="Picture 4"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B752C">
        <w:rPr>
          <w:lang w:val="en-US"/>
        </w:rPr>
        <w:tab/>
      </w:r>
      <w:r w:rsidR="00A677E6">
        <w:rPr>
          <w:lang w:val="en-US"/>
        </w:rPr>
        <w:t xml:space="preserve">To unpack this event let’s first look at why the people of the Samaritan village were so hostile towards the messengers.  </w:t>
      </w:r>
      <w:r w:rsidR="00764B4F">
        <w:rPr>
          <w:lang w:val="en-US"/>
        </w:rPr>
        <w:t xml:space="preserve">When Assyria conquered Israel in 722 BC (2 Kings 17), the prominent and influential people were exiled, and the land was resettled with the poor of Israel and </w:t>
      </w:r>
      <w:r w:rsidR="008B3BD7">
        <w:rPr>
          <w:lang w:val="en-US"/>
        </w:rPr>
        <w:t xml:space="preserve">the </w:t>
      </w:r>
      <w:r w:rsidR="00764B4F">
        <w:rPr>
          <w:lang w:val="en-US"/>
        </w:rPr>
        <w:t xml:space="preserve">pagans and foreigners </w:t>
      </w:r>
      <w:r w:rsidR="008B3BD7">
        <w:rPr>
          <w:lang w:val="en-US"/>
        </w:rPr>
        <w:t xml:space="preserve">that </w:t>
      </w:r>
      <w:r w:rsidR="00764B4F">
        <w:rPr>
          <w:lang w:val="en-US"/>
        </w:rPr>
        <w:t>were loyal to the Assyrian king (2 Kings 17:24-34).</w:t>
      </w:r>
      <w:r w:rsidR="00764B4F" w:rsidRPr="00764B4F">
        <w:rPr>
          <w:vertAlign w:val="superscript"/>
        </w:rPr>
        <w:footnoteReference w:id="20"/>
      </w:r>
      <w:r w:rsidR="00764B4F">
        <w:rPr>
          <w:lang w:val="en-US"/>
        </w:rPr>
        <w:t xml:space="preserve">  The Israelites intermarried with the foreigners and ended up trying to fear the Lord while embracing foreign gods (2 Kings 17:33)</w:t>
      </w:r>
      <w:r w:rsidR="009E4FE5">
        <w:rPr>
          <w:lang w:val="en-US"/>
        </w:rPr>
        <w:t>.</w:t>
      </w:r>
      <w:r w:rsidR="00764B4F" w:rsidRPr="00764B4F">
        <w:rPr>
          <w:vertAlign w:val="superscript"/>
        </w:rPr>
        <w:footnoteReference w:id="21"/>
      </w:r>
      <w:r w:rsidR="009E4FE5">
        <w:rPr>
          <w:lang w:val="en-US"/>
        </w:rPr>
        <w:t xml:space="preserve">  T</w:t>
      </w:r>
      <w:r w:rsidR="00764B4F">
        <w:rPr>
          <w:lang w:val="en-US"/>
        </w:rPr>
        <w:t xml:space="preserve">his blended race </w:t>
      </w:r>
      <w:ins w:id="170" w:author="Derek Geldart" w:date="2018-06-30T14:49:00Z">
        <w:r w:rsidR="00D647D0">
          <w:rPr>
            <w:lang w:val="en-US"/>
          </w:rPr>
          <w:t xml:space="preserve">called </w:t>
        </w:r>
      </w:ins>
      <w:r w:rsidR="00764B4F">
        <w:rPr>
          <w:lang w:val="en-US"/>
        </w:rPr>
        <w:t>the “Samaritans”</w:t>
      </w:r>
      <w:r w:rsidR="00764B4F" w:rsidRPr="00764B4F">
        <w:rPr>
          <w:vertAlign w:val="superscript"/>
        </w:rPr>
        <w:footnoteReference w:id="22"/>
      </w:r>
      <w:r w:rsidR="009E4FE5">
        <w:rPr>
          <w:lang w:val="en-US"/>
        </w:rPr>
        <w:t xml:space="preserve"> created their own priesthood, temple and sacrificial system.  </w:t>
      </w:r>
      <w:r w:rsidR="00A164AE">
        <w:rPr>
          <w:lang w:val="en-US"/>
        </w:rPr>
        <w:t>The</w:t>
      </w:r>
      <w:r w:rsidR="007A54F7">
        <w:rPr>
          <w:lang w:val="en-US"/>
        </w:rPr>
        <w:t xml:space="preserve"> original site of their temple was on Mount Gerizim.</w:t>
      </w:r>
      <w:r w:rsidR="007A54F7" w:rsidRPr="007A54F7">
        <w:rPr>
          <w:vertAlign w:val="superscript"/>
        </w:rPr>
        <w:footnoteReference w:id="23"/>
      </w:r>
      <w:r w:rsidR="007A54F7">
        <w:rPr>
          <w:lang w:val="en-US"/>
        </w:rPr>
        <w:t xml:space="preserve"> </w:t>
      </w:r>
      <w:r w:rsidR="007E5697">
        <w:rPr>
          <w:lang w:val="en-US"/>
        </w:rPr>
        <w:t xml:space="preserve"> </w:t>
      </w:r>
      <w:r w:rsidR="007A54F7">
        <w:rPr>
          <w:lang w:val="en-US"/>
        </w:rPr>
        <w:t xml:space="preserve">In their view God should only be worshipped on </w:t>
      </w:r>
      <w:r w:rsidR="007A54F7">
        <w:rPr>
          <w:lang w:val="en-US"/>
        </w:rPr>
        <w:lastRenderedPageBreak/>
        <w:t>this mountain for it was the place where Abel built the first altar and God told Abraham to sacrifice Isaac.</w:t>
      </w:r>
      <w:r w:rsidR="007A54F7" w:rsidRPr="007A54F7">
        <w:rPr>
          <w:vertAlign w:val="superscript"/>
        </w:rPr>
        <w:footnoteReference w:id="24"/>
      </w:r>
      <w:r w:rsidR="007A54F7">
        <w:rPr>
          <w:lang w:val="en-US"/>
        </w:rPr>
        <w:t xml:space="preserve">  </w:t>
      </w:r>
      <w:r w:rsidR="009B763C">
        <w:rPr>
          <w:lang w:val="en-US"/>
        </w:rPr>
        <w:t xml:space="preserve">The Samaritans were hostile to anyone </w:t>
      </w:r>
      <w:r w:rsidR="007A54F7">
        <w:rPr>
          <w:lang w:val="en-US"/>
        </w:rPr>
        <w:t>passing through Samaria to go to Jerusalem to worship God</w:t>
      </w:r>
      <w:r w:rsidR="009B763C">
        <w:rPr>
          <w:lang w:val="en-US"/>
        </w:rPr>
        <w:t xml:space="preserve">!  Therefore, most travelers going to Jerusalem would often cross over to the East Bank of the Jordan River </w:t>
      </w:r>
      <w:r w:rsidR="00A677E6">
        <w:rPr>
          <w:lang w:val="en-US"/>
        </w:rPr>
        <w:t>to</w:t>
      </w:r>
      <w:r w:rsidR="009B763C">
        <w:rPr>
          <w:lang w:val="en-US"/>
        </w:rPr>
        <w:t xml:space="preserve"> avoid entering Samaria where they would be hassled and, in some cases, put to death.</w:t>
      </w:r>
      <w:r w:rsidR="009B763C" w:rsidRPr="009B763C">
        <w:rPr>
          <w:vertAlign w:val="superscript"/>
        </w:rPr>
        <w:footnoteReference w:id="25"/>
      </w:r>
    </w:p>
    <w:p w14:paraId="22209FA9" w14:textId="77777777" w:rsidR="001F37AF" w:rsidRDefault="001F37AF" w:rsidP="006D05D4">
      <w:pPr>
        <w:rPr>
          <w:lang w:val="en-US"/>
        </w:rPr>
      </w:pPr>
    </w:p>
    <w:p w14:paraId="154208DB" w14:textId="687337FB" w:rsidR="009B763C" w:rsidRDefault="00832F62" w:rsidP="007566FE">
      <w:pPr>
        <w:ind w:firstLine="720"/>
        <w:rPr>
          <w:lang w:val="en-US"/>
        </w:rPr>
      </w:pPr>
      <w:r>
        <w:rPr>
          <w:noProof/>
          <w:lang w:val="en-US"/>
        </w:rPr>
        <w:drawing>
          <wp:anchor distT="0" distB="0" distL="114300" distR="114300" simplePos="0" relativeHeight="251662336" behindDoc="0" locked="0" layoutInCell="1" allowOverlap="1" wp14:anchorId="0127F4FE" wp14:editId="03C47E90">
            <wp:simplePos x="0" y="0"/>
            <wp:positionH relativeFrom="margin">
              <wp:align>left</wp:align>
            </wp:positionH>
            <wp:positionV relativeFrom="paragraph">
              <wp:posOffset>501015</wp:posOffset>
            </wp:positionV>
            <wp:extent cx="2905125" cy="2343150"/>
            <wp:effectExtent l="76200" t="76200" r="142875" b="133350"/>
            <wp:wrapSquare wrapText="bothSides"/>
            <wp:docPr id="5" name="Picture 5"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hn_3_17_by_treybaccam.jpg"/>
                    <pic:cNvPicPr/>
                  </pic:nvPicPr>
                  <pic:blipFill>
                    <a:blip r:embed="rId13">
                      <a:extLst>
                        <a:ext uri="{28A0092B-C50C-407E-A947-70E740481C1C}">
                          <a14:useLocalDpi xmlns:a14="http://schemas.microsoft.com/office/drawing/2010/main" val="0"/>
                        </a:ext>
                      </a:extLst>
                    </a:blip>
                    <a:stretch>
                      <a:fillRect/>
                    </a:stretch>
                  </pic:blipFill>
                  <pic:spPr>
                    <a:xfrm>
                      <a:off x="0" y="0"/>
                      <a:ext cx="2905125" cy="234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677E6">
        <w:rPr>
          <w:lang w:val="en-US"/>
        </w:rPr>
        <w:t>Even though the people of the Samaritan village were hostile towards the messengers</w:t>
      </w:r>
      <w:r w:rsidR="007566FE">
        <w:rPr>
          <w:lang w:val="en-US"/>
        </w:rPr>
        <w:t>,</w:t>
      </w:r>
      <w:r w:rsidR="00A677E6">
        <w:rPr>
          <w:lang w:val="en-US"/>
        </w:rPr>
        <w:t xml:space="preserve"> </w:t>
      </w:r>
      <w:r w:rsidR="007566FE">
        <w:rPr>
          <w:lang w:val="en-US"/>
        </w:rPr>
        <w:t xml:space="preserve">did this really justify the “Sons of Thunder’s” request </w:t>
      </w:r>
      <w:r w:rsidR="003F073B">
        <w:rPr>
          <w:lang w:val="en-US"/>
        </w:rPr>
        <w:t>for</w:t>
      </w:r>
      <w:r w:rsidR="007566FE">
        <w:rPr>
          <w:lang w:val="en-US"/>
        </w:rPr>
        <w:t xml:space="preserve"> </w:t>
      </w:r>
      <w:r w:rsidR="00A677E6">
        <w:rPr>
          <w:lang w:val="en-US"/>
        </w:rPr>
        <w:t xml:space="preserve">the fiery death of an entire village?  </w:t>
      </w:r>
      <w:r w:rsidR="00700C66">
        <w:rPr>
          <w:lang w:val="en-US"/>
        </w:rPr>
        <w:t>The</w:t>
      </w:r>
      <w:r w:rsidR="003F073B">
        <w:rPr>
          <w:lang w:val="en-US"/>
        </w:rPr>
        <w:t xml:space="preserve"> reason why James and John made this request was due to the prevalent, Jewish belief that the Samaritans were a </w:t>
      </w:r>
      <w:r w:rsidR="004F4CF6">
        <w:rPr>
          <w:lang w:val="en-US"/>
        </w:rPr>
        <w:t>mongrel race</w:t>
      </w:r>
      <w:r w:rsidR="004F4CF6" w:rsidRPr="004F4CF6">
        <w:rPr>
          <w:vertAlign w:val="superscript"/>
        </w:rPr>
        <w:footnoteReference w:id="26"/>
      </w:r>
      <w:r w:rsidR="004F4CF6">
        <w:rPr>
          <w:lang w:val="en-US"/>
        </w:rPr>
        <w:t xml:space="preserve"> of fools and idolaters</w:t>
      </w:r>
      <w:r w:rsidR="00700C66">
        <w:rPr>
          <w:lang w:val="en-US"/>
        </w:rPr>
        <w:t>!</w:t>
      </w:r>
      <w:r w:rsidR="004F4CF6" w:rsidRPr="004F4CF6">
        <w:rPr>
          <w:vertAlign w:val="superscript"/>
        </w:rPr>
        <w:footnoteReference w:id="27"/>
      </w:r>
      <w:r w:rsidR="004F4CF6">
        <w:rPr>
          <w:lang w:val="en-US"/>
        </w:rPr>
        <w:t xml:space="preserve">  </w:t>
      </w:r>
      <w:r w:rsidR="003F073B">
        <w:rPr>
          <w:lang w:val="en-US"/>
        </w:rPr>
        <w:t>They had broken God’s command to not intermarry with foreigners (Deuteronomy 7:3) and had formed a “religion” that worshipped many gods!</w:t>
      </w:r>
      <w:r w:rsidR="00700C66">
        <w:rPr>
          <w:lang w:val="en-US"/>
        </w:rPr>
        <w:t xml:space="preserve">  </w:t>
      </w:r>
      <w:r w:rsidR="00DB12E7">
        <w:rPr>
          <w:lang w:val="en-US"/>
        </w:rPr>
        <w:t xml:space="preserve">James and John may have thought their request was justifiable </w:t>
      </w:r>
      <w:r w:rsidR="00A235A1">
        <w:rPr>
          <w:lang w:val="en-US"/>
        </w:rPr>
        <w:t>considering</w:t>
      </w:r>
      <w:r w:rsidR="00DB12E7">
        <w:rPr>
          <w:lang w:val="en-US"/>
        </w:rPr>
        <w:t xml:space="preserve"> Elijah’s calling down fire on </w:t>
      </w:r>
      <w:r w:rsidR="00A235A1">
        <w:rPr>
          <w:lang w:val="en-US"/>
        </w:rPr>
        <w:t xml:space="preserve">the Samaritan king Ahaziah’s </w:t>
      </w:r>
      <w:r w:rsidR="00DB12E7">
        <w:rPr>
          <w:lang w:val="en-US"/>
        </w:rPr>
        <w:t>men in 2 Kings 1</w:t>
      </w:r>
      <w:r w:rsidR="00A235A1" w:rsidRPr="00A235A1">
        <w:rPr>
          <w:lang w:val="en-US"/>
        </w:rPr>
        <w:t>.</w:t>
      </w:r>
      <w:r w:rsidR="00A235A1" w:rsidRPr="00A235A1">
        <w:rPr>
          <w:vertAlign w:val="superscript"/>
        </w:rPr>
        <w:footnoteReference w:id="28"/>
      </w:r>
      <w:r w:rsidR="00A235A1">
        <w:rPr>
          <w:lang w:val="en-US"/>
        </w:rPr>
        <w:t xml:space="preserve">  </w:t>
      </w:r>
      <w:r w:rsidR="00296B02">
        <w:rPr>
          <w:lang w:val="en-US"/>
        </w:rPr>
        <w:t>While there was passion and great faith in Jesus in th</w:t>
      </w:r>
      <w:ins w:id="199" w:author="Derek Geldart" w:date="2018-06-30T14:49:00Z">
        <w:r w:rsidR="00D647D0">
          <w:rPr>
            <w:lang w:val="en-US"/>
          </w:rPr>
          <w:t>eir</w:t>
        </w:r>
      </w:ins>
      <w:del w:id="200" w:author="Derek Geldart" w:date="2018-06-30T14:49:00Z">
        <w:r w:rsidR="00296B02" w:rsidDel="00D647D0">
          <w:rPr>
            <w:lang w:val="en-US"/>
          </w:rPr>
          <w:delText>is</w:delText>
        </w:r>
      </w:del>
      <w:r w:rsidR="00296B02">
        <w:rPr>
          <w:lang w:val="en-US"/>
        </w:rPr>
        <w:t xml:space="preserve"> request, James and John received rebuke </w:t>
      </w:r>
      <w:r w:rsidR="00DD07DB">
        <w:rPr>
          <w:lang w:val="en-US"/>
        </w:rPr>
        <w:t xml:space="preserve">because it went against Christ’s mission to save, not to </w:t>
      </w:r>
      <w:r w:rsidR="00307727">
        <w:rPr>
          <w:lang w:val="en-US"/>
        </w:rPr>
        <w:t xml:space="preserve">judge the </w:t>
      </w:r>
      <w:r w:rsidR="00F51666">
        <w:rPr>
          <w:lang w:val="en-US"/>
        </w:rPr>
        <w:t>world</w:t>
      </w:r>
      <w:r w:rsidR="00DD07DB">
        <w:rPr>
          <w:lang w:val="en-US"/>
        </w:rPr>
        <w:t xml:space="preserve"> (</w:t>
      </w:r>
      <w:r w:rsidR="00F51666">
        <w:rPr>
          <w:lang w:val="en-US"/>
        </w:rPr>
        <w:t>John 12:46-47)</w:t>
      </w:r>
      <w:r w:rsidR="00DD07DB">
        <w:rPr>
          <w:lang w:val="en-US"/>
        </w:rPr>
        <w:t>.</w:t>
      </w:r>
      <w:r w:rsidR="00DD07DB" w:rsidRPr="00DD07DB">
        <w:rPr>
          <w:vertAlign w:val="superscript"/>
        </w:rPr>
        <w:footnoteReference w:id="29"/>
      </w:r>
      <w:r w:rsidR="00DD07DB">
        <w:rPr>
          <w:lang w:val="en-US"/>
        </w:rPr>
        <w:t xml:space="preserve">  </w:t>
      </w:r>
      <w:r w:rsidR="00F51666">
        <w:rPr>
          <w:lang w:val="en-US"/>
        </w:rPr>
        <w:t>He who has no pleasure in destroying the wicked (Ezekiel 33:11) had come not to condemn the world but to save the world through Him (John 3:17)</w:t>
      </w:r>
      <w:r w:rsidR="009129DB">
        <w:rPr>
          <w:lang w:val="en-US"/>
        </w:rPr>
        <w:t>!</w:t>
      </w:r>
    </w:p>
    <w:p w14:paraId="5D412DEC" w14:textId="16B2A781" w:rsidR="00120D90" w:rsidRDefault="00120D90" w:rsidP="006D05D4">
      <w:pPr>
        <w:rPr>
          <w:ins w:id="205" w:author="Derek Geldart" w:date="2018-06-30T14:10:00Z"/>
          <w:lang w:val="en-US"/>
        </w:rPr>
      </w:pPr>
    </w:p>
    <w:p w14:paraId="5ED0C565" w14:textId="0A31A31D" w:rsidR="001F37AF" w:rsidRDefault="001F37AF" w:rsidP="006D05D4">
      <w:pPr>
        <w:rPr>
          <w:ins w:id="206" w:author="Derek Geldart" w:date="2018-06-30T14:10:00Z"/>
          <w:lang w:val="en-US"/>
        </w:rPr>
      </w:pPr>
    </w:p>
    <w:p w14:paraId="2D4B46D5" w14:textId="3BE9352B" w:rsidR="001F37AF" w:rsidRDefault="001F37AF" w:rsidP="006D05D4">
      <w:pPr>
        <w:rPr>
          <w:ins w:id="207" w:author="Derek Geldart" w:date="2018-06-30T14:10:00Z"/>
          <w:lang w:val="en-US"/>
        </w:rPr>
      </w:pPr>
    </w:p>
    <w:p w14:paraId="7CA979A6" w14:textId="0CACDD01" w:rsidR="001F37AF" w:rsidRDefault="001F37AF" w:rsidP="006D05D4">
      <w:pPr>
        <w:rPr>
          <w:ins w:id="208" w:author="Derek Geldart" w:date="2018-06-30T14:10:00Z"/>
          <w:lang w:val="en-US"/>
        </w:rPr>
      </w:pPr>
    </w:p>
    <w:p w14:paraId="5EA7210A" w14:textId="4CAB66E1" w:rsidR="001F37AF" w:rsidRDefault="001F37AF" w:rsidP="006D05D4">
      <w:pPr>
        <w:rPr>
          <w:ins w:id="209" w:author="Derek Geldart" w:date="2018-06-30T14:10:00Z"/>
          <w:lang w:val="en-US"/>
        </w:rPr>
      </w:pPr>
    </w:p>
    <w:p w14:paraId="6696B54E" w14:textId="3EB65CEF" w:rsidR="001F37AF" w:rsidRDefault="001F37AF" w:rsidP="006D05D4">
      <w:pPr>
        <w:rPr>
          <w:ins w:id="210" w:author="Derek Geldart" w:date="2018-06-30T14:10:00Z"/>
          <w:lang w:val="en-US"/>
        </w:rPr>
      </w:pPr>
    </w:p>
    <w:p w14:paraId="7518105E" w14:textId="3738D44B" w:rsidR="001F37AF" w:rsidRDefault="001F37AF" w:rsidP="006D05D4">
      <w:pPr>
        <w:rPr>
          <w:ins w:id="211" w:author="Derek Geldart" w:date="2018-06-30T14:10:00Z"/>
          <w:lang w:val="en-US"/>
        </w:rPr>
      </w:pPr>
    </w:p>
    <w:p w14:paraId="1A351BB0" w14:textId="0273EBA2" w:rsidR="001F37AF" w:rsidRDefault="001F37AF" w:rsidP="006D05D4">
      <w:pPr>
        <w:rPr>
          <w:ins w:id="212" w:author="Derek Geldart" w:date="2018-06-30T14:10:00Z"/>
          <w:lang w:val="en-US"/>
        </w:rPr>
      </w:pPr>
    </w:p>
    <w:p w14:paraId="34235E46" w14:textId="4BE474A7" w:rsidR="001F37AF" w:rsidRDefault="001F37AF" w:rsidP="006D05D4">
      <w:pPr>
        <w:rPr>
          <w:ins w:id="213" w:author="Derek Geldart" w:date="2018-06-30T14:10:00Z"/>
          <w:lang w:val="en-US"/>
        </w:rPr>
      </w:pPr>
    </w:p>
    <w:p w14:paraId="165C179E" w14:textId="6602BFEB" w:rsidR="001F37AF" w:rsidRDefault="001F37AF" w:rsidP="006D05D4">
      <w:pPr>
        <w:rPr>
          <w:ins w:id="214" w:author="Derek Geldart" w:date="2018-06-30T14:10:00Z"/>
          <w:lang w:val="en-US"/>
        </w:rPr>
      </w:pPr>
    </w:p>
    <w:p w14:paraId="12898B11" w14:textId="41A8C5D8" w:rsidR="001F37AF" w:rsidRDefault="001F37AF" w:rsidP="006D05D4">
      <w:pPr>
        <w:rPr>
          <w:ins w:id="215" w:author="Derek Geldart" w:date="2018-06-30T14:10:00Z"/>
          <w:lang w:val="en-US"/>
        </w:rPr>
      </w:pPr>
    </w:p>
    <w:p w14:paraId="02BAD1EE" w14:textId="54143E7F" w:rsidR="001F37AF" w:rsidRDefault="001F37AF" w:rsidP="006D05D4">
      <w:pPr>
        <w:rPr>
          <w:ins w:id="216" w:author="Derek Geldart" w:date="2018-06-30T14:10:00Z"/>
          <w:lang w:val="en-US"/>
        </w:rPr>
      </w:pPr>
    </w:p>
    <w:p w14:paraId="27AE8055" w14:textId="6C7E0076" w:rsidR="001F37AF" w:rsidRDefault="001F37AF" w:rsidP="006D05D4">
      <w:pPr>
        <w:rPr>
          <w:ins w:id="217" w:author="Derek Geldart" w:date="2018-06-30T14:10:00Z"/>
          <w:lang w:val="en-US"/>
        </w:rPr>
      </w:pPr>
    </w:p>
    <w:p w14:paraId="38E4A8ED" w14:textId="77777777" w:rsidR="001F37AF" w:rsidRDefault="001F37AF" w:rsidP="006D05D4">
      <w:pPr>
        <w:rPr>
          <w:lang w:val="en-US"/>
        </w:rPr>
      </w:pPr>
    </w:p>
    <w:p w14:paraId="0D6ED096" w14:textId="6D470516" w:rsidR="001C0F01" w:rsidDel="004E3058" w:rsidRDefault="001C0F01" w:rsidP="006D05D4">
      <w:pPr>
        <w:rPr>
          <w:del w:id="218" w:author="Derek Geldart" w:date="2018-06-30T13:25:00Z"/>
          <w:lang w:val="en-US"/>
        </w:rPr>
      </w:pPr>
    </w:p>
    <w:p w14:paraId="3955BA7E" w14:textId="589B11BB" w:rsidR="001C0F01" w:rsidDel="004E3058" w:rsidRDefault="001C0F01" w:rsidP="006D05D4">
      <w:pPr>
        <w:rPr>
          <w:del w:id="219" w:author="Derek Geldart" w:date="2018-06-30T13:25:00Z"/>
          <w:lang w:val="en-US"/>
        </w:rPr>
      </w:pPr>
    </w:p>
    <w:p w14:paraId="4047CF1F" w14:textId="50040CC6" w:rsidR="001C0F01" w:rsidDel="004E3058" w:rsidRDefault="001C0F01" w:rsidP="006D05D4">
      <w:pPr>
        <w:rPr>
          <w:del w:id="220" w:author="Derek Geldart" w:date="2018-06-30T13:25:00Z"/>
          <w:lang w:val="en-US"/>
        </w:rPr>
      </w:pPr>
    </w:p>
    <w:p w14:paraId="758EABB8" w14:textId="466AD99A" w:rsidR="001C0F01" w:rsidDel="004E3058" w:rsidRDefault="001C0F01" w:rsidP="006D05D4">
      <w:pPr>
        <w:rPr>
          <w:del w:id="221" w:author="Derek Geldart" w:date="2018-06-30T13:25:00Z"/>
          <w:lang w:val="en-US"/>
        </w:rPr>
      </w:pPr>
    </w:p>
    <w:p w14:paraId="33B6558F" w14:textId="0C2AC257" w:rsidR="001C0F01" w:rsidDel="004E3058" w:rsidRDefault="001C0F01" w:rsidP="006D05D4">
      <w:pPr>
        <w:rPr>
          <w:del w:id="222" w:author="Derek Geldart" w:date="2018-06-30T13:25:00Z"/>
          <w:lang w:val="en-US"/>
        </w:rPr>
      </w:pPr>
    </w:p>
    <w:p w14:paraId="2B4CCA82" w14:textId="5F6E2B77" w:rsidR="001C0F01" w:rsidDel="004E3058" w:rsidRDefault="001C0F01" w:rsidP="006D05D4">
      <w:pPr>
        <w:rPr>
          <w:del w:id="223" w:author="Derek Geldart" w:date="2018-06-30T13:25:00Z"/>
          <w:lang w:val="en-US"/>
        </w:rPr>
      </w:pPr>
    </w:p>
    <w:p w14:paraId="29575329" w14:textId="20866659" w:rsidR="001C0F01" w:rsidDel="004E3058" w:rsidRDefault="001C0F01" w:rsidP="006D05D4">
      <w:pPr>
        <w:rPr>
          <w:del w:id="224" w:author="Derek Geldart" w:date="2018-06-30T13:25:00Z"/>
          <w:lang w:val="en-US"/>
        </w:rPr>
      </w:pPr>
    </w:p>
    <w:p w14:paraId="195BDFDB" w14:textId="5F11304F" w:rsidR="001C0F01" w:rsidDel="004E3058" w:rsidRDefault="001C0F01" w:rsidP="006D05D4">
      <w:pPr>
        <w:rPr>
          <w:del w:id="225" w:author="Derek Geldart" w:date="2018-06-30T13:25:00Z"/>
          <w:lang w:val="en-US"/>
        </w:rPr>
      </w:pPr>
    </w:p>
    <w:p w14:paraId="5D846BA0" w14:textId="31772795" w:rsidR="001C0F01" w:rsidDel="004E3058" w:rsidRDefault="001C0F01" w:rsidP="006D05D4">
      <w:pPr>
        <w:rPr>
          <w:del w:id="226" w:author="Derek Geldart" w:date="2018-06-30T13:25:00Z"/>
          <w:lang w:val="en-US"/>
        </w:rPr>
      </w:pPr>
    </w:p>
    <w:p w14:paraId="75C9E928" w14:textId="433653A6" w:rsidR="001C0F01" w:rsidDel="004E3058" w:rsidRDefault="001C0F01" w:rsidP="006D05D4">
      <w:pPr>
        <w:rPr>
          <w:del w:id="227" w:author="Derek Geldart" w:date="2018-06-30T13:25:00Z"/>
          <w:lang w:val="en-US"/>
        </w:rPr>
      </w:pPr>
    </w:p>
    <w:p w14:paraId="3520B4E1" w14:textId="42C7E279" w:rsidR="00832F62" w:rsidRDefault="00832F62" w:rsidP="006D05D4">
      <w:pPr>
        <w:rPr>
          <w:lang w:val="en-US"/>
        </w:rPr>
      </w:pPr>
    </w:p>
    <w:p w14:paraId="21C17E28" w14:textId="373161E4" w:rsidR="0037195F" w:rsidRDefault="00120D90" w:rsidP="006D05D4">
      <w:pPr>
        <w:rPr>
          <w:ins w:id="228" w:author="Derek Geldart" w:date="2018-06-30T14:10:00Z"/>
          <w:b/>
          <w:lang w:val="en-US"/>
        </w:rPr>
      </w:pPr>
      <w:r>
        <w:rPr>
          <w:b/>
          <w:lang w:val="en-US"/>
        </w:rPr>
        <w:lastRenderedPageBreak/>
        <w:t>Seeking a Position of Honor in the Kingdom</w:t>
      </w:r>
    </w:p>
    <w:p w14:paraId="7C8540D7" w14:textId="77777777" w:rsidR="001F37AF" w:rsidRDefault="001F37AF" w:rsidP="006D05D4">
      <w:pPr>
        <w:rPr>
          <w:b/>
          <w:lang w:val="en-US"/>
        </w:rPr>
      </w:pPr>
    </w:p>
    <w:p w14:paraId="150518BD" w14:textId="1A98CAF8" w:rsidR="00832F62" w:rsidRPr="0037195F" w:rsidDel="001F37AF" w:rsidRDefault="001F37AF" w:rsidP="006D05D4">
      <w:pPr>
        <w:rPr>
          <w:del w:id="229" w:author="Derek Geldart" w:date="2018-06-30T14:10:00Z"/>
          <w:b/>
          <w:lang w:val="en-US"/>
        </w:rPr>
      </w:pPr>
      <w:r>
        <w:rPr>
          <w:noProof/>
          <w:lang w:val="en-US"/>
        </w:rPr>
        <w:drawing>
          <wp:anchor distT="0" distB="0" distL="114300" distR="114300" simplePos="0" relativeHeight="251663360" behindDoc="0" locked="0" layoutInCell="1" allowOverlap="1" wp14:anchorId="032AF1DF" wp14:editId="72AF47A9">
            <wp:simplePos x="0" y="0"/>
            <wp:positionH relativeFrom="margin">
              <wp:align>left</wp:align>
            </wp:positionH>
            <wp:positionV relativeFrom="paragraph">
              <wp:posOffset>445770</wp:posOffset>
            </wp:positionV>
            <wp:extent cx="2981325" cy="2124075"/>
            <wp:effectExtent l="0" t="0" r="9525" b="9525"/>
            <wp:wrapSquare wrapText="bothSides"/>
            <wp:docPr id="6" name="Picture 6" descr="A picture containing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Request.png"/>
                    <pic:cNvPicPr/>
                  </pic:nvPicPr>
                  <pic:blipFill>
                    <a:blip r:embed="rId14">
                      <a:extLst>
                        <a:ext uri="{28A0092B-C50C-407E-A947-70E740481C1C}">
                          <a14:useLocalDpi xmlns:a14="http://schemas.microsoft.com/office/drawing/2010/main" val="0"/>
                        </a:ext>
                      </a:extLst>
                    </a:blip>
                    <a:stretch>
                      <a:fillRect/>
                    </a:stretch>
                  </pic:blipFill>
                  <pic:spPr>
                    <a:xfrm>
                      <a:off x="0" y="0"/>
                      <a:ext cx="2981325" cy="2124075"/>
                    </a:xfrm>
                    <a:prstGeom prst="rect">
                      <a:avLst/>
                    </a:prstGeom>
                  </pic:spPr>
                </pic:pic>
              </a:graphicData>
            </a:graphic>
            <wp14:sizeRelH relativeFrom="margin">
              <wp14:pctWidth>0</wp14:pctWidth>
            </wp14:sizeRelH>
            <wp14:sizeRelV relativeFrom="margin">
              <wp14:pctHeight>0</wp14:pctHeight>
            </wp14:sizeRelV>
          </wp:anchor>
        </w:drawing>
      </w:r>
    </w:p>
    <w:p w14:paraId="29AE8E8E" w14:textId="6B88960A" w:rsidR="00034750" w:rsidRDefault="00034750" w:rsidP="006D05D4">
      <w:pPr>
        <w:rPr>
          <w:lang w:val="en-US"/>
        </w:rPr>
      </w:pPr>
      <w:r>
        <w:rPr>
          <w:lang w:val="en-US"/>
        </w:rPr>
        <w:tab/>
        <w:t xml:space="preserve">The second glimpse of James and John “earning” their title “Sons of Thunder” is found in </w:t>
      </w:r>
      <w:r w:rsidR="00FD1E62">
        <w:rPr>
          <w:lang w:val="en-US"/>
        </w:rPr>
        <w:t>Matthew 20:20-28.  In this passage the mother of James and John request</w:t>
      </w:r>
      <w:ins w:id="230" w:author="Derek Geldart" w:date="2018-06-30T14:49:00Z">
        <w:r w:rsidR="00D647D0">
          <w:rPr>
            <w:lang w:val="en-US"/>
          </w:rPr>
          <w:t>ed</w:t>
        </w:r>
      </w:ins>
      <w:del w:id="231" w:author="Derek Geldart" w:date="2018-06-30T14:49:00Z">
        <w:r w:rsidR="00FD1E62" w:rsidDel="00D647D0">
          <w:rPr>
            <w:lang w:val="en-US"/>
          </w:rPr>
          <w:delText>s</w:delText>
        </w:r>
      </w:del>
      <w:r w:rsidR="00FD1E62">
        <w:rPr>
          <w:lang w:val="en-US"/>
        </w:rPr>
        <w:t xml:space="preserve"> that her two sons be given positions of honor in the kingdom.  Since it is probable that Salome was the sister of Mary the mother of Jesus</w:t>
      </w:r>
      <w:r w:rsidR="00832F62">
        <w:rPr>
          <w:lang w:val="en-US"/>
        </w:rPr>
        <w:t>, this made James and John cousins of Jesus.</w:t>
      </w:r>
      <w:r w:rsidR="00832F62" w:rsidRPr="00832F62">
        <w:rPr>
          <w:vertAlign w:val="superscript"/>
        </w:rPr>
        <w:footnoteReference w:id="30"/>
      </w:r>
      <w:r w:rsidR="00832F62">
        <w:rPr>
          <w:lang w:val="en-US"/>
        </w:rPr>
        <w:t xml:space="preserve">  While</w:t>
      </w:r>
      <w:ins w:id="241" w:author="Derek Geldart" w:date="2018-06-30T14:49:00Z">
        <w:r w:rsidR="00D647D0">
          <w:rPr>
            <w:lang w:val="en-US"/>
          </w:rPr>
          <w:t xml:space="preserve"> Salome</w:t>
        </w:r>
      </w:ins>
      <w:del w:id="242" w:author="Derek Geldart" w:date="2018-06-30T14:49:00Z">
        <w:r w:rsidR="00832F62" w:rsidDel="00D647D0">
          <w:rPr>
            <w:lang w:val="en-US"/>
          </w:rPr>
          <w:delText xml:space="preserve"> the mother</w:delText>
        </w:r>
      </w:del>
      <w:r w:rsidR="00832F62">
        <w:rPr>
          <w:lang w:val="en-US"/>
        </w:rPr>
        <w:t xml:space="preserve"> may have felt their “familial” connection with Jesus entitled her sons to receive special honor, many scholars believe this request was hatched in the minds of the “Sons of Thunder” when having heard that each of the twelve apostles would one day sit on the twelve thrones judging the tribes of Israel (Matthew 19:28).</w:t>
      </w:r>
      <w:r w:rsidR="00832F62">
        <w:rPr>
          <w:vertAlign w:val="superscript"/>
        </w:rPr>
        <w:footnoteReference w:id="31"/>
      </w:r>
      <w:r w:rsidR="00832F62">
        <w:rPr>
          <w:lang w:val="en-US"/>
        </w:rPr>
        <w:t xml:space="preserve">  </w:t>
      </w:r>
      <w:r w:rsidR="002D750D">
        <w:rPr>
          <w:lang w:val="en-US"/>
        </w:rPr>
        <w:t>Driven by worldly ambition James and John were not satisfied with just sitting on one of these thrones but wanted the most honorable ones next to Christ Himself. Jesus then tells them that these positions are not His to give but will be appointed by His Father in heaven.</w:t>
      </w:r>
      <w:r w:rsidR="002D750D">
        <w:rPr>
          <w:vertAlign w:val="superscript"/>
        </w:rPr>
        <w:footnoteReference w:id="32"/>
      </w:r>
    </w:p>
    <w:p w14:paraId="121EA458" w14:textId="3C936C35" w:rsidR="00034750" w:rsidRDefault="00034750" w:rsidP="006D05D4">
      <w:pPr>
        <w:rPr>
          <w:lang w:val="en-US"/>
        </w:rPr>
      </w:pPr>
    </w:p>
    <w:p w14:paraId="75CEE055" w14:textId="74A4495C" w:rsidR="002F7AE9" w:rsidRDefault="00562100" w:rsidP="006D05D4">
      <w:pPr>
        <w:rPr>
          <w:lang w:val="en-US"/>
        </w:rPr>
      </w:pPr>
      <w:r>
        <w:rPr>
          <w:noProof/>
          <w:lang w:val="en-US"/>
        </w:rPr>
        <w:drawing>
          <wp:anchor distT="0" distB="0" distL="114300" distR="114300" simplePos="0" relativeHeight="251664384" behindDoc="0" locked="0" layoutInCell="1" allowOverlap="1" wp14:anchorId="435AE67C" wp14:editId="0C521C0D">
            <wp:simplePos x="0" y="0"/>
            <wp:positionH relativeFrom="margin">
              <wp:align>left</wp:align>
            </wp:positionH>
            <wp:positionV relativeFrom="paragraph">
              <wp:posOffset>662305</wp:posOffset>
            </wp:positionV>
            <wp:extent cx="2895600" cy="189547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be-served-or-to-serve-1-638.jpg"/>
                    <pic:cNvPicPr/>
                  </pic:nvPicPr>
                  <pic:blipFill>
                    <a:blip r:embed="rId15">
                      <a:extLst>
                        <a:ext uri="{28A0092B-C50C-407E-A947-70E740481C1C}">
                          <a14:useLocalDpi xmlns:a14="http://schemas.microsoft.com/office/drawing/2010/main" val="0"/>
                        </a:ext>
                      </a:extLst>
                    </a:blip>
                    <a:stretch>
                      <a:fillRect/>
                    </a:stretch>
                  </pic:blipFill>
                  <pic:spPr>
                    <a:xfrm>
                      <a:off x="0" y="0"/>
                      <a:ext cx="2895600"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F4B36">
        <w:rPr>
          <w:lang w:val="en-US"/>
        </w:rPr>
        <w:tab/>
        <w:t>Lest we think too little of James and John, verse 24 tells us that upon hearing of this request the other ten apostles were indignant with the brothers.  This created a debate amongst the twelve apostles that carried on right to the table of the Last Supper (Luke 22:24)</w:t>
      </w:r>
      <w:r w:rsidR="000F146C">
        <w:rPr>
          <w:lang w:val="en-US"/>
        </w:rPr>
        <w:t>.</w:t>
      </w:r>
      <w:r w:rsidR="000F146C">
        <w:rPr>
          <w:vertAlign w:val="superscript"/>
        </w:rPr>
        <w:footnoteReference w:id="33"/>
      </w:r>
      <w:r w:rsidR="000F146C">
        <w:rPr>
          <w:lang w:val="en-US"/>
        </w:rPr>
        <w:t xml:space="preserve">  This shows that their indignation with the “Sons of Thunder” was out of jealousy and not holy humility.</w:t>
      </w:r>
      <w:r w:rsidR="000F146C">
        <w:rPr>
          <w:vertAlign w:val="superscript"/>
        </w:rPr>
        <w:footnoteReference w:id="34"/>
      </w:r>
      <w:r w:rsidR="000F146C">
        <w:rPr>
          <w:lang w:val="en-US"/>
        </w:rPr>
        <w:t xml:space="preserve">  </w:t>
      </w:r>
      <w:r w:rsidR="006024C6">
        <w:rPr>
          <w:lang w:val="en-US"/>
        </w:rPr>
        <w:t>Jesus handled this dispute by reminding the apostles that the values of secular society are not to be applied to serving in the kingdom.</w:t>
      </w:r>
      <w:r w:rsidR="006024C6">
        <w:rPr>
          <w:vertAlign w:val="superscript"/>
        </w:rPr>
        <w:footnoteReference w:id="35"/>
      </w:r>
      <w:r w:rsidR="006024C6">
        <w:rPr>
          <w:lang w:val="en-US"/>
        </w:rPr>
        <w:t xml:space="preserve">  </w:t>
      </w:r>
      <w:r w:rsidR="002F7AE9">
        <w:rPr>
          <w:lang w:val="en-US"/>
        </w:rPr>
        <w:t xml:space="preserve">While self-importance and exercising authority over other people was the key to worldly success, becoming a servant to all was the key to succeeding in the kingdom of God!  </w:t>
      </w:r>
      <w:r w:rsidR="009013E0">
        <w:rPr>
          <w:lang w:val="en-US"/>
        </w:rPr>
        <w:t>James took these words to heart and according to tradition preached the Gospel message in Spain and was so successful that he caught the attention of Herod I and became the first martyred Apostle!</w:t>
      </w:r>
      <w:r w:rsidR="009013E0">
        <w:rPr>
          <w:vertAlign w:val="superscript"/>
        </w:rPr>
        <w:footnoteReference w:id="36"/>
      </w:r>
    </w:p>
    <w:p w14:paraId="20931CF6" w14:textId="450ACBAE" w:rsidR="002F7AE9" w:rsidDel="001F37AF" w:rsidRDefault="002F7AE9" w:rsidP="006D05D4">
      <w:pPr>
        <w:rPr>
          <w:del w:id="272" w:author="Derek Geldart" w:date="2018-06-30T14:11:00Z"/>
          <w:lang w:val="en-US"/>
        </w:rPr>
      </w:pPr>
    </w:p>
    <w:p w14:paraId="6E0ED9F5" w14:textId="4A34AB73" w:rsidR="00034750" w:rsidDel="001F37AF" w:rsidRDefault="00034750" w:rsidP="006D05D4">
      <w:pPr>
        <w:rPr>
          <w:del w:id="273" w:author="Derek Geldart" w:date="2018-06-30T14:11:00Z"/>
          <w:lang w:val="en-US"/>
        </w:rPr>
      </w:pPr>
    </w:p>
    <w:p w14:paraId="02640A6C" w14:textId="0FB8EF5E" w:rsidR="0037195F" w:rsidRDefault="00194184" w:rsidP="006D05D4">
      <w:pPr>
        <w:rPr>
          <w:b/>
          <w:lang w:val="en-US"/>
        </w:rPr>
      </w:pPr>
      <w:r>
        <w:rPr>
          <w:b/>
          <w:lang w:val="en-US"/>
        </w:rPr>
        <w:t>Lessons on Passion</w:t>
      </w:r>
    </w:p>
    <w:p w14:paraId="41506BD5" w14:textId="4545971B" w:rsidR="00E53E3C" w:rsidRDefault="00E53E3C" w:rsidP="006D05D4">
      <w:pPr>
        <w:rPr>
          <w:b/>
          <w:lang w:val="en-US"/>
        </w:rPr>
      </w:pPr>
    </w:p>
    <w:p w14:paraId="6B8EAE3E" w14:textId="7D158EFB" w:rsidR="00DA52FB" w:rsidRDefault="00CE3050" w:rsidP="00337740">
      <w:pPr>
        <w:rPr>
          <w:lang w:val="en-US"/>
        </w:rPr>
      </w:pPr>
      <w:ins w:id="274" w:author="Derek Geldart" w:date="2018-06-30T14:01:00Z">
        <w:r>
          <w:rPr>
            <w:b/>
            <w:noProof/>
            <w:lang w:val="en-US"/>
          </w:rPr>
          <w:drawing>
            <wp:anchor distT="0" distB="0" distL="114300" distR="114300" simplePos="0" relativeHeight="251665408" behindDoc="0" locked="0" layoutInCell="1" allowOverlap="1" wp14:anchorId="5136C1C3" wp14:editId="3DD83FF6">
              <wp:simplePos x="0" y="0"/>
              <wp:positionH relativeFrom="margin">
                <wp:align>left</wp:align>
              </wp:positionH>
              <wp:positionV relativeFrom="paragraph">
                <wp:posOffset>387985</wp:posOffset>
              </wp:positionV>
              <wp:extent cx="2762250" cy="2028825"/>
              <wp:effectExtent l="76200" t="76200" r="133350" b="142875"/>
              <wp:wrapSquare wrapText="bothSides"/>
              <wp:docPr id="8" name="Picture 8" descr="A group of people standing in a room&#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esus calling john and jame.jpg"/>
                      <pic:cNvPicPr/>
                    </pic:nvPicPr>
                    <pic:blipFill>
                      <a:blip r:embed="rId16">
                        <a:extLst>
                          <a:ext uri="{28A0092B-C50C-407E-A947-70E740481C1C}">
                            <a14:useLocalDpi xmlns:a14="http://schemas.microsoft.com/office/drawing/2010/main" val="0"/>
                          </a:ext>
                        </a:extLst>
                      </a:blip>
                      <a:stretch>
                        <a:fillRect/>
                      </a:stretch>
                    </pic:blipFill>
                    <pic:spPr>
                      <a:xfrm>
                        <a:off x="0" y="0"/>
                        <a:ext cx="276225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ins>
      <w:r w:rsidR="00337740">
        <w:rPr>
          <w:b/>
          <w:lang w:val="en-US"/>
        </w:rPr>
        <w:tab/>
      </w:r>
      <w:r w:rsidR="00337740" w:rsidRPr="00337740">
        <w:rPr>
          <w:lang w:val="en-US"/>
        </w:rPr>
        <w:t>From Apostle James much can be learned about</w:t>
      </w:r>
      <w:r w:rsidR="00337740">
        <w:rPr>
          <w:lang w:val="en-US"/>
        </w:rPr>
        <w:t xml:space="preserve"> passion.  First, to be a servant in God’s kingdom one must have passion to go when and where one is called!  James and his brother John </w:t>
      </w:r>
      <w:r w:rsidR="001512C8">
        <w:rPr>
          <w:lang w:val="en-US"/>
        </w:rPr>
        <w:t>upon being called immediately dropped their nets and became fishers of men (Matthew 4:18-22)!  What would have happened to either of these men had they made excuses to Jesus such as “my dad needs me,” “its not the right time in my life” or “I am not qualified”?  Too often we make excuses to not serve God and as a result our spiritual life tends to be neither hot nor cold!</w:t>
      </w:r>
      <w:r w:rsidR="008E6FB9">
        <w:rPr>
          <w:lang w:val="en-US"/>
        </w:rPr>
        <w:t xml:space="preserve">  To those at the church of Rome Paul told them to </w:t>
      </w:r>
      <w:ins w:id="275" w:author="Derek Geldart" w:date="2018-06-30T14:50:00Z">
        <w:r w:rsidR="00D647D0">
          <w:rPr>
            <w:lang w:val="en-US"/>
          </w:rPr>
          <w:t>not</w:t>
        </w:r>
      </w:ins>
      <w:del w:id="276" w:author="Derek Geldart" w:date="2018-06-30T14:50:00Z">
        <w:r w:rsidR="008E6FB9" w:rsidDel="00D647D0">
          <w:rPr>
            <w:lang w:val="en-US"/>
          </w:rPr>
          <w:delText>never</w:delText>
        </w:r>
      </w:del>
      <w:r w:rsidR="008E6FB9">
        <w:rPr>
          <w:lang w:val="en-US"/>
        </w:rPr>
        <w:t xml:space="preserve"> be lazy but instead to passionately serve the Lord with all their hearts (Romans 12:11).  </w:t>
      </w:r>
      <w:r w:rsidR="00DA52FB">
        <w:rPr>
          <w:lang w:val="en-US"/>
        </w:rPr>
        <w:t>It truly is an honor to serve He who has comforted us in times of trials and tribulations (2 Corinthians 1:3-7) by serving those made in His image (Genesis 1:27)!  While venturing into the unknown future can be quite frightening from a human point of view, we are to passionately go and serve in God’s kingdom with the full knowledge that He has prepared us to accomplish whatever He calls us to do (Ephesians 2:10)!</w:t>
      </w:r>
    </w:p>
    <w:p w14:paraId="5A86CAAA" w14:textId="2EA0CB69" w:rsidR="00DA52FB" w:rsidRDefault="00DA52FB" w:rsidP="00337740">
      <w:pPr>
        <w:rPr>
          <w:lang w:val="en-US"/>
        </w:rPr>
      </w:pPr>
    </w:p>
    <w:p w14:paraId="6F2FE2A9" w14:textId="3771CE41" w:rsidR="00DC1749" w:rsidRDefault="00CE3050" w:rsidP="00DC1749">
      <w:pPr>
        <w:rPr>
          <w:rStyle w:val="Hyperlink"/>
          <w:color w:val="000000" w:themeColor="text1"/>
          <w:u w:val="none"/>
        </w:rPr>
      </w:pPr>
      <w:ins w:id="277" w:author="Derek Geldart" w:date="2018-06-30T14:03:00Z">
        <w:r>
          <w:rPr>
            <w:noProof/>
            <w:lang w:val="en-US"/>
          </w:rPr>
          <w:drawing>
            <wp:anchor distT="0" distB="0" distL="114300" distR="114300" simplePos="0" relativeHeight="251666432" behindDoc="0" locked="0" layoutInCell="1" allowOverlap="1" wp14:anchorId="7A46554E" wp14:editId="01243183">
              <wp:simplePos x="0" y="0"/>
              <wp:positionH relativeFrom="margin">
                <wp:align>left</wp:align>
              </wp:positionH>
              <wp:positionV relativeFrom="paragraph">
                <wp:posOffset>704215</wp:posOffset>
              </wp:positionV>
              <wp:extent cx="2800350" cy="2099945"/>
              <wp:effectExtent l="76200" t="76200" r="133350" b="128905"/>
              <wp:wrapSquare wrapText="bothSides"/>
              <wp:docPr id="9" name="Picture 9" descr="A person wearing a costum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arisees.jpg"/>
                      <pic:cNvPicPr/>
                    </pic:nvPicPr>
                    <pic:blipFill>
                      <a:blip r:embed="rId17">
                        <a:extLst>
                          <a:ext uri="{28A0092B-C50C-407E-A947-70E740481C1C}">
                            <a14:useLocalDpi xmlns:a14="http://schemas.microsoft.com/office/drawing/2010/main" val="0"/>
                          </a:ext>
                        </a:extLst>
                      </a:blip>
                      <a:stretch>
                        <a:fillRect/>
                      </a:stretch>
                    </pic:blipFill>
                    <pic:spPr>
                      <a:xfrm>
                        <a:off x="0" y="0"/>
                        <a:ext cx="2800350" cy="2099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ins>
      <w:r w:rsidR="0042517C">
        <w:rPr>
          <w:lang w:val="en-US"/>
        </w:rPr>
        <w:tab/>
        <w:t xml:space="preserve">Second, </w:t>
      </w:r>
      <w:r w:rsidR="0042517C">
        <w:rPr>
          <w:rStyle w:val="Hyperlink"/>
          <w:color w:val="000000" w:themeColor="text1"/>
          <w:u w:val="none"/>
        </w:rPr>
        <w:t xml:space="preserve">having passion to legalistically demand others to follow one’s “superior” knowledge of God’s law or church traditions does not make one holy but </w:t>
      </w:r>
      <w:r w:rsidR="00927CA3">
        <w:rPr>
          <w:rStyle w:val="Hyperlink"/>
          <w:color w:val="000000" w:themeColor="text1"/>
          <w:u w:val="none"/>
        </w:rPr>
        <w:t xml:space="preserve">merely </w:t>
      </w:r>
      <w:r w:rsidR="0042517C">
        <w:rPr>
          <w:rStyle w:val="Hyperlink"/>
          <w:color w:val="000000" w:themeColor="text1"/>
          <w:u w:val="none"/>
        </w:rPr>
        <w:t xml:space="preserve">a good Pharisee.  </w:t>
      </w:r>
      <w:r w:rsidR="00927CA3">
        <w:rPr>
          <w:rStyle w:val="Hyperlink"/>
          <w:color w:val="000000" w:themeColor="text1"/>
          <w:u w:val="none"/>
        </w:rPr>
        <w:t xml:space="preserve">While requesting to smite down those who </w:t>
      </w:r>
      <w:r w:rsidR="00FC38DE">
        <w:rPr>
          <w:rStyle w:val="Hyperlink"/>
          <w:color w:val="000000" w:themeColor="text1"/>
          <w:u w:val="none"/>
        </w:rPr>
        <w:t>do not follow Scripture might seem to align with God’s justice it does not consider His mercy</w:t>
      </w:r>
      <w:r w:rsidR="0032732A">
        <w:rPr>
          <w:rStyle w:val="Hyperlink"/>
          <w:color w:val="000000" w:themeColor="text1"/>
          <w:u w:val="none"/>
        </w:rPr>
        <w:t xml:space="preserve"> (Matthew 9:13)</w:t>
      </w:r>
      <w:r w:rsidR="00FC38DE">
        <w:rPr>
          <w:rStyle w:val="Hyperlink"/>
          <w:color w:val="000000" w:themeColor="text1"/>
          <w:u w:val="none"/>
        </w:rPr>
        <w:t xml:space="preserve">.  </w:t>
      </w:r>
      <w:r w:rsidR="0032732A">
        <w:rPr>
          <w:rStyle w:val="Hyperlink"/>
          <w:color w:val="000000" w:themeColor="text1"/>
          <w:u w:val="none"/>
        </w:rPr>
        <w:t xml:space="preserve">While we are not to teach </w:t>
      </w:r>
      <w:r w:rsidR="00DC1749">
        <w:rPr>
          <w:rStyle w:val="Hyperlink"/>
          <w:color w:val="000000" w:themeColor="text1"/>
          <w:u w:val="none"/>
        </w:rPr>
        <w:t>others</w:t>
      </w:r>
      <w:del w:id="278" w:author="Derek Geldart" w:date="2018-06-30T13:10:00Z">
        <w:r w:rsidR="0032732A" w:rsidDel="00DC1749">
          <w:rPr>
            <w:rStyle w:val="Hyperlink"/>
            <w:color w:val="000000" w:themeColor="text1"/>
            <w:u w:val="none"/>
          </w:rPr>
          <w:delText xml:space="preserve"> it is ok</w:delText>
        </w:r>
      </w:del>
      <w:r w:rsidR="0032732A">
        <w:rPr>
          <w:rStyle w:val="Hyperlink"/>
          <w:color w:val="000000" w:themeColor="text1"/>
          <w:u w:val="none"/>
        </w:rPr>
        <w:t xml:space="preserve"> to break God’s commands (Matthew 5:19), neither should we assume</w:t>
      </w:r>
      <w:ins w:id="279" w:author="Derek Geldart" w:date="2018-06-30T13:10:00Z">
        <w:r w:rsidR="00DC1749">
          <w:rPr>
            <w:rStyle w:val="Hyperlink"/>
            <w:color w:val="000000" w:themeColor="text1"/>
            <w:u w:val="none"/>
          </w:rPr>
          <w:t xml:space="preserve"> we alone can receive the</w:t>
        </w:r>
      </w:ins>
      <w:r w:rsidR="0032732A">
        <w:rPr>
          <w:rStyle w:val="Hyperlink"/>
          <w:color w:val="000000" w:themeColor="text1"/>
          <w:u w:val="none"/>
        </w:rPr>
        <w:t xml:space="preserve"> infallible interpretation of divine words through the specks of sin within </w:t>
      </w:r>
      <w:ins w:id="280" w:author="Derek Geldart" w:date="2018-06-30T13:10:00Z">
        <w:r w:rsidR="00DC1749">
          <w:rPr>
            <w:rStyle w:val="Hyperlink"/>
            <w:color w:val="000000" w:themeColor="text1"/>
            <w:u w:val="none"/>
          </w:rPr>
          <w:t>our</w:t>
        </w:r>
      </w:ins>
      <w:del w:id="281" w:author="Derek Geldart" w:date="2018-06-30T13:10:00Z">
        <w:r w:rsidR="0032732A" w:rsidDel="00DC1749">
          <w:rPr>
            <w:rStyle w:val="Hyperlink"/>
            <w:color w:val="000000" w:themeColor="text1"/>
            <w:u w:val="none"/>
          </w:rPr>
          <w:delText>their</w:delText>
        </w:r>
      </w:del>
      <w:r w:rsidR="0032732A">
        <w:rPr>
          <w:rStyle w:val="Hyperlink"/>
          <w:color w:val="000000" w:themeColor="text1"/>
          <w:u w:val="none"/>
        </w:rPr>
        <w:t xml:space="preserve"> own eyes (Matthew 7:3)!  </w:t>
      </w:r>
      <w:ins w:id="282" w:author="Derek Geldart" w:date="2018-06-30T13:11:00Z">
        <w:r w:rsidR="00DC1749">
          <w:rPr>
            <w:rStyle w:val="Hyperlink"/>
            <w:color w:val="000000" w:themeColor="text1"/>
            <w:u w:val="none"/>
          </w:rPr>
          <w:t xml:space="preserve">Since </w:t>
        </w:r>
      </w:ins>
      <w:del w:id="283" w:author="Derek Geldart" w:date="2018-06-30T13:08:00Z">
        <w:r w:rsidR="00DC1749" w:rsidDel="00DC1749">
          <w:rPr>
            <w:rStyle w:val="Hyperlink"/>
            <w:color w:val="000000" w:themeColor="text1"/>
            <w:u w:val="none"/>
          </w:rPr>
          <w:delText>L</w:delText>
        </w:r>
      </w:del>
      <w:del w:id="284" w:author="Derek Geldart" w:date="2018-06-30T13:11:00Z">
        <w:r w:rsidR="00DC1749" w:rsidDel="00DC1749">
          <w:rPr>
            <w:rStyle w:val="Hyperlink"/>
            <w:color w:val="000000" w:themeColor="text1"/>
            <w:u w:val="none"/>
          </w:rPr>
          <w:delText>ike James and John</w:delText>
        </w:r>
      </w:del>
      <w:del w:id="285" w:author="Derek Geldart" w:date="2018-06-30T13:08:00Z">
        <w:r w:rsidR="00DC1749" w:rsidDel="00DC1749">
          <w:rPr>
            <w:rStyle w:val="Hyperlink"/>
            <w:color w:val="000000" w:themeColor="text1"/>
            <w:u w:val="none"/>
          </w:rPr>
          <w:delText>,</w:delText>
        </w:r>
      </w:del>
      <w:del w:id="286" w:author="Derek Geldart" w:date="2018-06-30T13:11:00Z">
        <w:r w:rsidR="00DC1749" w:rsidDel="00DC1749">
          <w:rPr>
            <w:rStyle w:val="Hyperlink"/>
            <w:color w:val="000000" w:themeColor="text1"/>
            <w:u w:val="none"/>
          </w:rPr>
          <w:delText xml:space="preserve"> </w:delText>
        </w:r>
      </w:del>
      <w:r w:rsidR="00DC1749">
        <w:rPr>
          <w:rStyle w:val="Hyperlink"/>
          <w:color w:val="000000" w:themeColor="text1"/>
          <w:u w:val="none"/>
        </w:rPr>
        <w:t xml:space="preserve">anyone can </w:t>
      </w:r>
      <w:ins w:id="287" w:author="Derek Geldart" w:date="2018-06-30T13:11:00Z">
        <w:r w:rsidR="00DC1749">
          <w:rPr>
            <w:rStyle w:val="Hyperlink"/>
            <w:color w:val="000000" w:themeColor="text1"/>
            <w:u w:val="none"/>
          </w:rPr>
          <w:t>take</w:t>
        </w:r>
      </w:ins>
      <w:del w:id="288" w:author="Derek Geldart" w:date="2018-06-30T13:11:00Z">
        <w:r w:rsidR="00DC1749" w:rsidDel="00DC1749">
          <w:rPr>
            <w:rStyle w:val="Hyperlink"/>
            <w:color w:val="000000" w:themeColor="text1"/>
            <w:u w:val="none"/>
          </w:rPr>
          <w:delText>use</w:delText>
        </w:r>
      </w:del>
      <w:r w:rsidR="00DC1749">
        <w:rPr>
          <w:rStyle w:val="Hyperlink"/>
          <w:color w:val="000000" w:themeColor="text1"/>
          <w:u w:val="none"/>
        </w:rPr>
        <w:t xml:space="preserve"> Scripture out of conte</w:t>
      </w:r>
      <w:ins w:id="289" w:author="Derek Geldart" w:date="2018-06-30T13:08:00Z">
        <w:r w:rsidR="00DC1749">
          <w:rPr>
            <w:rStyle w:val="Hyperlink"/>
            <w:color w:val="000000" w:themeColor="text1"/>
            <w:u w:val="none"/>
          </w:rPr>
          <w:t>xt to justify any kind of sinful living</w:t>
        </w:r>
      </w:ins>
      <w:ins w:id="290" w:author="Derek Geldart" w:date="2018-06-30T13:11:00Z">
        <w:r w:rsidR="00DC1749">
          <w:rPr>
            <w:rStyle w:val="Hyperlink"/>
            <w:color w:val="000000" w:themeColor="text1"/>
            <w:u w:val="none"/>
          </w:rPr>
          <w:t xml:space="preserve">, interpretation must be </w:t>
        </w:r>
      </w:ins>
      <w:ins w:id="291" w:author="Derek Geldart" w:date="2018-06-30T13:09:00Z">
        <w:r w:rsidR="00DC1749">
          <w:rPr>
            <w:rStyle w:val="Hyperlink"/>
            <w:color w:val="000000" w:themeColor="text1"/>
            <w:u w:val="none"/>
          </w:rPr>
          <w:t>done with fear</w:t>
        </w:r>
      </w:ins>
      <w:ins w:id="292" w:author="Derek Geldart" w:date="2018-06-30T13:11:00Z">
        <w:r w:rsidR="00DC1749">
          <w:rPr>
            <w:rStyle w:val="Hyperlink"/>
            <w:color w:val="000000" w:themeColor="text1"/>
            <w:u w:val="none"/>
          </w:rPr>
          <w:t xml:space="preserve">, </w:t>
        </w:r>
      </w:ins>
      <w:ins w:id="293" w:author="Derek Geldart" w:date="2018-06-30T13:09:00Z">
        <w:r w:rsidR="00DC1749">
          <w:rPr>
            <w:rStyle w:val="Hyperlink"/>
            <w:color w:val="000000" w:themeColor="text1"/>
            <w:u w:val="none"/>
          </w:rPr>
          <w:t xml:space="preserve">trembling and much prayer.  </w:t>
        </w:r>
      </w:ins>
      <w:ins w:id="294" w:author="Derek Geldart" w:date="2018-06-30T13:18:00Z">
        <w:r w:rsidR="0025683D">
          <w:rPr>
            <w:rStyle w:val="Hyperlink"/>
            <w:color w:val="000000" w:themeColor="text1"/>
            <w:u w:val="none"/>
          </w:rPr>
          <w:t>Also,</w:t>
        </w:r>
      </w:ins>
      <w:ins w:id="295" w:author="Derek Geldart" w:date="2018-06-30T13:17:00Z">
        <w:r w:rsidR="000346EE">
          <w:rPr>
            <w:rStyle w:val="Hyperlink"/>
            <w:color w:val="000000" w:themeColor="text1"/>
            <w:u w:val="none"/>
          </w:rPr>
          <w:t xml:space="preserve"> from James and John we </w:t>
        </w:r>
      </w:ins>
      <w:ins w:id="296" w:author="Derek Geldart" w:date="2018-06-30T13:18:00Z">
        <w:r w:rsidR="000346EE">
          <w:rPr>
            <w:rStyle w:val="Hyperlink"/>
            <w:color w:val="000000" w:themeColor="text1"/>
            <w:u w:val="none"/>
          </w:rPr>
          <w:t>learn that t</w:t>
        </w:r>
      </w:ins>
      <w:ins w:id="297" w:author="Derek Geldart" w:date="2018-06-30T13:13:00Z">
        <w:r w:rsidR="00DC1749">
          <w:rPr>
            <w:rStyle w:val="Hyperlink"/>
            <w:color w:val="000000" w:themeColor="text1"/>
            <w:u w:val="none"/>
          </w:rPr>
          <w:t>he truth does us little good if we do not put the divine words we learn into action</w:t>
        </w:r>
      </w:ins>
      <w:ins w:id="298" w:author="Derek Geldart" w:date="2018-06-30T13:14:00Z">
        <w:r w:rsidR="00DC1749">
          <w:rPr>
            <w:rStyle w:val="Hyperlink"/>
            <w:color w:val="000000" w:themeColor="text1"/>
            <w:u w:val="none"/>
          </w:rPr>
          <w:t xml:space="preserve"> (James 1:22)</w:t>
        </w:r>
      </w:ins>
      <w:ins w:id="299" w:author="Derek Geldart" w:date="2018-06-30T13:22:00Z">
        <w:r w:rsidR="004E3058">
          <w:rPr>
            <w:rStyle w:val="FootnoteReference"/>
            <w:color w:val="000000" w:themeColor="text1"/>
          </w:rPr>
          <w:footnoteReference w:id="37"/>
        </w:r>
      </w:ins>
      <w:ins w:id="305" w:author="Derek Geldart" w:date="2018-06-30T13:13:00Z">
        <w:r w:rsidR="00DC1749">
          <w:rPr>
            <w:rStyle w:val="Hyperlink"/>
            <w:color w:val="000000" w:themeColor="text1"/>
            <w:u w:val="none"/>
          </w:rPr>
          <w:t>!</w:t>
        </w:r>
      </w:ins>
      <w:ins w:id="306" w:author="Derek Geldart" w:date="2018-06-30T13:18:00Z">
        <w:r w:rsidR="0025683D">
          <w:rPr>
            <w:rStyle w:val="Hyperlink"/>
            <w:color w:val="000000" w:themeColor="text1"/>
            <w:u w:val="none"/>
          </w:rPr>
          <w:t xml:space="preserve">  Had the “Sons of Thunder” </w:t>
        </w:r>
      </w:ins>
      <w:ins w:id="307" w:author="Derek Geldart" w:date="2018-06-30T13:19:00Z">
        <w:r w:rsidR="005D1067">
          <w:rPr>
            <w:rStyle w:val="Hyperlink"/>
            <w:color w:val="000000" w:themeColor="text1"/>
            <w:u w:val="none"/>
          </w:rPr>
          <w:t>took to heart how Jesus treated the prostitutes, tax collectors and even the Samaritan wo</w:t>
        </w:r>
      </w:ins>
      <w:ins w:id="308" w:author="Derek Geldart" w:date="2018-06-30T13:20:00Z">
        <w:r w:rsidR="005D1067">
          <w:rPr>
            <w:rStyle w:val="Hyperlink"/>
            <w:color w:val="000000" w:themeColor="text1"/>
            <w:u w:val="none"/>
          </w:rPr>
          <w:t xml:space="preserve">man their thoughts towards the villagers would have been </w:t>
        </w:r>
      </w:ins>
      <w:ins w:id="309" w:author="Derek Geldart" w:date="2018-06-30T13:21:00Z">
        <w:r w:rsidR="005D1067">
          <w:rPr>
            <w:rStyle w:val="Hyperlink"/>
            <w:color w:val="000000" w:themeColor="text1"/>
            <w:u w:val="none"/>
          </w:rPr>
          <w:t xml:space="preserve">to give them the message of the Gospel rather than </w:t>
        </w:r>
      </w:ins>
      <w:ins w:id="310" w:author="Derek Geldart" w:date="2018-06-30T13:22:00Z">
        <w:r w:rsidR="004E3058">
          <w:rPr>
            <w:rStyle w:val="Hyperlink"/>
            <w:color w:val="000000" w:themeColor="text1"/>
            <w:u w:val="none"/>
          </w:rPr>
          <w:t xml:space="preserve">that of </w:t>
        </w:r>
      </w:ins>
      <w:ins w:id="311" w:author="Derek Geldart" w:date="2018-06-30T14:50:00Z">
        <w:r w:rsidR="00D647D0">
          <w:rPr>
            <w:rStyle w:val="Hyperlink"/>
            <w:color w:val="000000" w:themeColor="text1"/>
            <w:u w:val="none"/>
          </w:rPr>
          <w:t xml:space="preserve">condemnation through </w:t>
        </w:r>
      </w:ins>
      <w:ins w:id="312" w:author="Derek Geldart" w:date="2018-06-30T13:21:00Z">
        <w:r w:rsidR="005D1067">
          <w:rPr>
            <w:rStyle w:val="Hyperlink"/>
            <w:color w:val="000000" w:themeColor="text1"/>
            <w:u w:val="none"/>
          </w:rPr>
          <w:t>fire!</w:t>
        </w:r>
      </w:ins>
      <w:del w:id="313" w:author="Derek Geldart" w:date="2018-06-30T13:12:00Z">
        <w:r w:rsidR="00DC1749" w:rsidDel="00DC1749">
          <w:rPr>
            <w:rStyle w:val="Hyperlink"/>
            <w:color w:val="000000" w:themeColor="text1"/>
            <w:u w:val="none"/>
          </w:rPr>
          <w:delText xml:space="preserve"> </w:delText>
        </w:r>
      </w:del>
      <w:ins w:id="314" w:author="Derek Geldart" w:date="2018-06-30T13:21:00Z">
        <w:r w:rsidR="005D1067">
          <w:rPr>
            <w:rStyle w:val="Hyperlink"/>
            <w:color w:val="000000" w:themeColor="text1"/>
            <w:u w:val="none"/>
          </w:rPr>
          <w:t xml:space="preserve"> </w:t>
        </w:r>
      </w:ins>
    </w:p>
    <w:p w14:paraId="68118F29" w14:textId="60045504" w:rsidR="00DC1749" w:rsidRDefault="00DC1749" w:rsidP="006D05D4">
      <w:pPr>
        <w:rPr>
          <w:rStyle w:val="Hyperlink"/>
          <w:color w:val="000000" w:themeColor="text1"/>
          <w:u w:val="none"/>
        </w:rPr>
      </w:pPr>
    </w:p>
    <w:p w14:paraId="039C8E78" w14:textId="460206F6" w:rsidR="00927CA3" w:rsidDel="00DC1749" w:rsidRDefault="004732A7" w:rsidP="006D05D4">
      <w:pPr>
        <w:rPr>
          <w:del w:id="315" w:author="Derek Geldart" w:date="2018-06-30T13:08:00Z"/>
          <w:rStyle w:val="Hyperlink"/>
          <w:color w:val="000000" w:themeColor="text1"/>
          <w:u w:val="none"/>
        </w:rPr>
      </w:pPr>
      <w:ins w:id="316" w:author="Derek Geldart" w:date="2018-06-30T14:07:00Z">
        <w:r>
          <w:rPr>
            <w:noProof/>
            <w:color w:val="000000" w:themeColor="text1"/>
          </w:rPr>
          <w:lastRenderedPageBreak/>
          <w:drawing>
            <wp:anchor distT="0" distB="0" distL="114300" distR="114300" simplePos="0" relativeHeight="251667456" behindDoc="0" locked="0" layoutInCell="1" allowOverlap="1" wp14:anchorId="0E3B830E" wp14:editId="58A4E95D">
              <wp:simplePos x="0" y="0"/>
              <wp:positionH relativeFrom="margin">
                <wp:align>left</wp:align>
              </wp:positionH>
              <wp:positionV relativeFrom="paragraph">
                <wp:posOffset>577850</wp:posOffset>
              </wp:positionV>
              <wp:extent cx="2914650" cy="1771650"/>
              <wp:effectExtent l="76200" t="76200" r="133350" b="133350"/>
              <wp:wrapSquare wrapText="bothSides"/>
              <wp:docPr id="10" name="Picture 10" descr="A picture containing natur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nkimage.jpg"/>
                      <pic:cNvPicPr/>
                    </pic:nvPicPr>
                    <pic:blipFill>
                      <a:blip r:embed="rId18">
                        <a:extLst>
                          <a:ext uri="{28A0092B-C50C-407E-A947-70E740481C1C}">
                            <a14:useLocalDpi xmlns:a14="http://schemas.microsoft.com/office/drawing/2010/main" val="0"/>
                          </a:ext>
                        </a:extLst>
                      </a:blip>
                      <a:stretch>
                        <a:fillRect/>
                      </a:stretch>
                    </pic:blipFill>
                    <pic:spPr>
                      <a:xfrm>
                        <a:off x="0" y="0"/>
                        <a:ext cx="2914650"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ins>
      <w:ins w:id="317" w:author="Derek Geldart" w:date="2018-06-30T13:26:00Z">
        <w:r w:rsidR="00684D56">
          <w:rPr>
            <w:rStyle w:val="Hyperlink"/>
            <w:color w:val="000000" w:themeColor="text1"/>
            <w:u w:val="none"/>
          </w:rPr>
          <w:tab/>
          <w:t xml:space="preserve">And </w:t>
        </w:r>
      </w:ins>
      <w:ins w:id="318" w:author="Derek Geldart" w:date="2018-06-30T13:27:00Z">
        <w:r w:rsidR="00684D56">
          <w:rPr>
            <w:rStyle w:val="Hyperlink"/>
            <w:color w:val="000000" w:themeColor="text1"/>
            <w:u w:val="none"/>
          </w:rPr>
          <w:t>lastly,</w:t>
        </w:r>
      </w:ins>
      <w:ins w:id="319" w:author="Derek Geldart" w:date="2018-06-30T13:26:00Z">
        <w:r w:rsidR="00684D56">
          <w:rPr>
            <w:rStyle w:val="Hyperlink"/>
            <w:color w:val="000000" w:themeColor="text1"/>
            <w:u w:val="none"/>
          </w:rPr>
          <w:t xml:space="preserve"> we learn from Apostle James the </w:t>
        </w:r>
      </w:ins>
      <w:ins w:id="320" w:author="Derek Geldart" w:date="2018-06-30T13:27:00Z">
        <w:r w:rsidR="00684D56">
          <w:rPr>
            <w:rStyle w:val="Hyperlink"/>
            <w:color w:val="000000" w:themeColor="text1"/>
            <w:u w:val="none"/>
          </w:rPr>
          <w:t xml:space="preserve">importance of servanthood.  </w:t>
        </w:r>
      </w:ins>
      <w:ins w:id="321" w:author="Derek Geldart" w:date="2018-06-30T13:41:00Z">
        <w:r w:rsidR="00007754">
          <w:rPr>
            <w:rStyle w:val="Hyperlink"/>
            <w:color w:val="000000" w:themeColor="text1"/>
            <w:u w:val="none"/>
          </w:rPr>
          <w:t xml:space="preserve">Each person has been given spiritual gifts to accomplish the divine role God has assigned to them.  </w:t>
        </w:r>
      </w:ins>
      <w:ins w:id="322" w:author="Derek Geldart" w:date="2018-06-30T13:42:00Z">
        <w:r w:rsidR="00962A92">
          <w:rPr>
            <w:rStyle w:val="Hyperlink"/>
            <w:color w:val="000000" w:themeColor="text1"/>
            <w:u w:val="none"/>
          </w:rPr>
          <w:t>Even though James and John were given the title “Sons of Thunder</w:t>
        </w:r>
      </w:ins>
      <w:ins w:id="323" w:author="Derek Geldart" w:date="2018-06-30T13:44:00Z">
        <w:r w:rsidR="00962A92">
          <w:rPr>
            <w:rStyle w:val="Hyperlink"/>
            <w:color w:val="000000" w:themeColor="text1"/>
            <w:u w:val="none"/>
          </w:rPr>
          <w:t>,</w:t>
        </w:r>
      </w:ins>
      <w:ins w:id="324" w:author="Derek Geldart" w:date="2018-06-30T13:42:00Z">
        <w:r w:rsidR="00962A92">
          <w:rPr>
            <w:rStyle w:val="Hyperlink"/>
            <w:color w:val="000000" w:themeColor="text1"/>
            <w:u w:val="none"/>
          </w:rPr>
          <w:t>” we must not loose sight that both we</w:t>
        </w:r>
      </w:ins>
      <w:ins w:id="325" w:author="Derek Geldart" w:date="2018-06-30T13:43:00Z">
        <w:r w:rsidR="00962A92">
          <w:rPr>
            <w:rStyle w:val="Hyperlink"/>
            <w:color w:val="000000" w:themeColor="text1"/>
            <w:u w:val="none"/>
          </w:rPr>
          <w:t>re</w:t>
        </w:r>
      </w:ins>
      <w:ins w:id="326" w:author="Derek Geldart" w:date="2018-06-30T13:42:00Z">
        <w:r w:rsidR="00962A92">
          <w:rPr>
            <w:rStyle w:val="Hyperlink"/>
            <w:color w:val="000000" w:themeColor="text1"/>
            <w:u w:val="none"/>
          </w:rPr>
          <w:t xml:space="preserve"> called by Jesu</w:t>
        </w:r>
      </w:ins>
      <w:ins w:id="327" w:author="Derek Geldart" w:date="2018-06-30T13:43:00Z">
        <w:r w:rsidR="00962A92">
          <w:rPr>
            <w:rStyle w:val="Hyperlink"/>
            <w:color w:val="000000" w:themeColor="text1"/>
            <w:u w:val="none"/>
          </w:rPr>
          <w:t xml:space="preserve">s as apostles and part of His inner circle!  </w:t>
        </w:r>
      </w:ins>
      <w:ins w:id="328" w:author="Derek Geldart" w:date="2018-06-30T13:44:00Z">
        <w:r w:rsidR="00962A92">
          <w:rPr>
            <w:rStyle w:val="Hyperlink"/>
            <w:color w:val="000000" w:themeColor="text1"/>
            <w:u w:val="none"/>
          </w:rPr>
          <w:t xml:space="preserve">This was a great honor and responsibility that came with the expectation they would lead with servant hearts!  </w:t>
        </w:r>
      </w:ins>
      <w:ins w:id="329" w:author="Derek Geldart" w:date="2018-06-30T13:45:00Z">
        <w:r w:rsidR="00962A92">
          <w:rPr>
            <w:rStyle w:val="Hyperlink"/>
            <w:color w:val="000000" w:themeColor="text1"/>
            <w:u w:val="none"/>
          </w:rPr>
          <w:t xml:space="preserve">If you have been called to be a leader of God’s </w:t>
        </w:r>
      </w:ins>
      <w:ins w:id="330" w:author="Derek Geldart" w:date="2018-06-30T13:46:00Z">
        <w:r w:rsidR="00962A92">
          <w:rPr>
            <w:rStyle w:val="Hyperlink"/>
            <w:color w:val="000000" w:themeColor="text1"/>
            <w:u w:val="none"/>
          </w:rPr>
          <w:t>people</w:t>
        </w:r>
      </w:ins>
      <w:ins w:id="331" w:author="Derek Geldart" w:date="2018-06-30T13:48:00Z">
        <w:r w:rsidR="00962A92">
          <w:rPr>
            <w:rStyle w:val="Hyperlink"/>
            <w:color w:val="000000" w:themeColor="text1"/>
            <w:u w:val="none"/>
          </w:rPr>
          <w:t xml:space="preserve"> </w:t>
        </w:r>
      </w:ins>
      <w:ins w:id="332" w:author="Derek Geldart" w:date="2018-06-30T13:45:00Z">
        <w:r w:rsidR="00962A92">
          <w:rPr>
            <w:rStyle w:val="Hyperlink"/>
            <w:color w:val="000000" w:themeColor="text1"/>
            <w:u w:val="none"/>
          </w:rPr>
          <w:t xml:space="preserve">never forget you are not “in charge” as those who </w:t>
        </w:r>
      </w:ins>
      <w:ins w:id="333" w:author="Derek Geldart" w:date="2018-06-30T13:57:00Z">
        <w:r w:rsidR="009B6A4D">
          <w:rPr>
            <w:rStyle w:val="Hyperlink"/>
            <w:color w:val="000000" w:themeColor="text1"/>
            <w:u w:val="none"/>
          </w:rPr>
          <w:t>lord their positions over others</w:t>
        </w:r>
      </w:ins>
      <w:ins w:id="334" w:author="Derek Geldart" w:date="2018-06-30T13:46:00Z">
        <w:r w:rsidR="00962A92">
          <w:rPr>
            <w:rStyle w:val="Hyperlink"/>
            <w:color w:val="000000" w:themeColor="text1"/>
            <w:u w:val="none"/>
          </w:rPr>
          <w:t xml:space="preserve"> but</w:t>
        </w:r>
      </w:ins>
      <w:ins w:id="335" w:author="Derek Geldart" w:date="2018-06-30T13:48:00Z">
        <w:r w:rsidR="00962A92">
          <w:rPr>
            <w:rStyle w:val="Hyperlink"/>
            <w:color w:val="000000" w:themeColor="text1"/>
            <w:u w:val="none"/>
          </w:rPr>
          <w:t xml:space="preserve"> are</w:t>
        </w:r>
      </w:ins>
      <w:ins w:id="336" w:author="Derek Geldart" w:date="2018-06-30T13:46:00Z">
        <w:r w:rsidR="00962A92">
          <w:rPr>
            <w:rStyle w:val="Hyperlink"/>
            <w:color w:val="000000" w:themeColor="text1"/>
            <w:u w:val="none"/>
          </w:rPr>
          <w:t xml:space="preserve"> given the privilege </w:t>
        </w:r>
      </w:ins>
      <w:ins w:id="337" w:author="Derek Geldart" w:date="2018-06-30T13:48:00Z">
        <w:r w:rsidR="00962A92">
          <w:rPr>
            <w:rStyle w:val="Hyperlink"/>
            <w:color w:val="000000" w:themeColor="text1"/>
            <w:u w:val="none"/>
          </w:rPr>
          <w:t xml:space="preserve">to </w:t>
        </w:r>
      </w:ins>
      <w:ins w:id="338" w:author="Derek Geldart" w:date="2018-06-30T13:56:00Z">
        <w:r w:rsidR="009B6A4D">
          <w:rPr>
            <w:rStyle w:val="Hyperlink"/>
            <w:color w:val="000000" w:themeColor="text1"/>
            <w:u w:val="none"/>
          </w:rPr>
          <w:t xml:space="preserve">point out the will of God while serving </w:t>
        </w:r>
      </w:ins>
      <w:ins w:id="339" w:author="Derek Geldart" w:date="2018-06-30T13:48:00Z">
        <w:r w:rsidR="00962A92">
          <w:rPr>
            <w:rStyle w:val="Hyperlink"/>
            <w:color w:val="000000" w:themeColor="text1"/>
            <w:u w:val="none"/>
          </w:rPr>
          <w:t>His people</w:t>
        </w:r>
      </w:ins>
      <w:ins w:id="340" w:author="Derek Geldart" w:date="2018-06-30T13:46:00Z">
        <w:r w:rsidR="00962A92">
          <w:rPr>
            <w:rStyle w:val="Hyperlink"/>
            <w:color w:val="000000" w:themeColor="text1"/>
            <w:u w:val="none"/>
          </w:rPr>
          <w:t>.</w:t>
        </w:r>
      </w:ins>
      <w:ins w:id="341" w:author="Derek Geldart" w:date="2018-06-30T13:50:00Z">
        <w:r w:rsidR="00962A92">
          <w:rPr>
            <w:rStyle w:val="Hyperlink"/>
            <w:color w:val="000000" w:themeColor="text1"/>
            <w:u w:val="none"/>
          </w:rPr>
          <w:t xml:space="preserve">  </w:t>
        </w:r>
      </w:ins>
      <w:ins w:id="342" w:author="Derek Geldart" w:date="2018-06-30T13:51:00Z">
        <w:r w:rsidR="00F4057E">
          <w:rPr>
            <w:rStyle w:val="Hyperlink"/>
            <w:color w:val="000000" w:themeColor="text1"/>
            <w:u w:val="none"/>
          </w:rPr>
          <w:t>Having a servant</w:t>
        </w:r>
      </w:ins>
      <w:ins w:id="343" w:author="Derek Geldart" w:date="2018-06-30T13:52:00Z">
        <w:r w:rsidR="00F4057E">
          <w:rPr>
            <w:rStyle w:val="Hyperlink"/>
            <w:color w:val="000000" w:themeColor="text1"/>
            <w:u w:val="none"/>
          </w:rPr>
          <w:t>’</w:t>
        </w:r>
      </w:ins>
      <w:ins w:id="344" w:author="Derek Geldart" w:date="2018-06-30T13:51:00Z">
        <w:r w:rsidR="00F4057E">
          <w:rPr>
            <w:rStyle w:val="Hyperlink"/>
            <w:color w:val="000000" w:themeColor="text1"/>
            <w:u w:val="none"/>
          </w:rPr>
          <w:t xml:space="preserve">s heart </w:t>
        </w:r>
      </w:ins>
      <w:ins w:id="345" w:author="Derek Geldart" w:date="2018-06-30T13:52:00Z">
        <w:r w:rsidR="00F4057E">
          <w:rPr>
            <w:rStyle w:val="Hyperlink"/>
            <w:color w:val="000000" w:themeColor="text1"/>
            <w:u w:val="none"/>
          </w:rPr>
          <w:t>means the reward of serv</w:t>
        </w:r>
      </w:ins>
      <w:ins w:id="346" w:author="Derek Geldart" w:date="2018-06-30T13:57:00Z">
        <w:r w:rsidR="009B6A4D">
          <w:rPr>
            <w:rStyle w:val="Hyperlink"/>
            <w:color w:val="000000" w:themeColor="text1"/>
            <w:u w:val="none"/>
          </w:rPr>
          <w:t>ing God</w:t>
        </w:r>
      </w:ins>
      <w:ins w:id="347" w:author="Derek Geldart" w:date="2018-06-30T13:58:00Z">
        <w:r w:rsidR="009B6A4D">
          <w:rPr>
            <w:rStyle w:val="Hyperlink"/>
            <w:color w:val="000000" w:themeColor="text1"/>
            <w:u w:val="none"/>
          </w:rPr>
          <w:t xml:space="preserve"> will not be </w:t>
        </w:r>
      </w:ins>
      <w:ins w:id="348" w:author="Derek Geldart" w:date="2018-06-30T13:52:00Z">
        <w:r w:rsidR="00F4057E">
          <w:rPr>
            <w:rStyle w:val="Hyperlink"/>
            <w:color w:val="000000" w:themeColor="text1"/>
            <w:u w:val="none"/>
          </w:rPr>
          <w:t>money, fame or power</w:t>
        </w:r>
      </w:ins>
      <w:ins w:id="349" w:author="Derek Geldart" w:date="2018-06-30T13:53:00Z">
        <w:r w:rsidR="00F4057E">
          <w:rPr>
            <w:rStyle w:val="Hyperlink"/>
            <w:color w:val="000000" w:themeColor="text1"/>
            <w:u w:val="none"/>
          </w:rPr>
          <w:t xml:space="preserve">.  </w:t>
        </w:r>
      </w:ins>
      <w:ins w:id="350" w:author="Derek Geldart" w:date="2018-06-30T13:58:00Z">
        <w:r w:rsidR="009B6A4D">
          <w:rPr>
            <w:rStyle w:val="Hyperlink"/>
            <w:color w:val="000000" w:themeColor="text1"/>
            <w:u w:val="none"/>
          </w:rPr>
          <w:t>M</w:t>
        </w:r>
      </w:ins>
      <w:ins w:id="351" w:author="Derek Geldart" w:date="2018-06-30T13:54:00Z">
        <w:r w:rsidR="00F4057E">
          <w:rPr>
            <w:rStyle w:val="Hyperlink"/>
            <w:color w:val="000000" w:themeColor="text1"/>
            <w:u w:val="none"/>
          </w:rPr>
          <w:t>otivation to serve is not to be based only on what we will receive</w:t>
        </w:r>
      </w:ins>
      <w:ins w:id="352" w:author="Derek Geldart" w:date="2018-06-30T13:55:00Z">
        <w:r w:rsidR="00F4057E">
          <w:rPr>
            <w:rStyle w:val="Hyperlink"/>
            <w:color w:val="000000" w:themeColor="text1"/>
            <w:u w:val="none"/>
          </w:rPr>
          <w:t xml:space="preserve">, </w:t>
        </w:r>
      </w:ins>
      <w:ins w:id="353" w:author="Derek Geldart" w:date="2018-06-30T13:54:00Z">
        <w:r w:rsidR="00F4057E">
          <w:rPr>
            <w:rStyle w:val="Hyperlink"/>
            <w:color w:val="000000" w:themeColor="text1"/>
            <w:u w:val="none"/>
          </w:rPr>
          <w:t>crowns of righteousness</w:t>
        </w:r>
      </w:ins>
      <w:ins w:id="354" w:author="Derek Geldart" w:date="2018-06-30T13:55:00Z">
        <w:r w:rsidR="00F4057E">
          <w:rPr>
            <w:rStyle w:val="Hyperlink"/>
            <w:color w:val="000000" w:themeColor="text1"/>
            <w:u w:val="none"/>
          </w:rPr>
          <w:t xml:space="preserve">, </w:t>
        </w:r>
      </w:ins>
      <w:ins w:id="355" w:author="Derek Geldart" w:date="2018-06-30T13:54:00Z">
        <w:r w:rsidR="00F4057E">
          <w:rPr>
            <w:rStyle w:val="Hyperlink"/>
            <w:color w:val="000000" w:themeColor="text1"/>
            <w:u w:val="none"/>
          </w:rPr>
          <w:t xml:space="preserve">but on what we already have </w:t>
        </w:r>
      </w:ins>
      <w:ins w:id="356" w:author="Derek Geldart" w:date="2018-06-30T13:55:00Z">
        <w:r w:rsidR="00F4057E">
          <w:rPr>
            <w:rStyle w:val="Hyperlink"/>
            <w:color w:val="000000" w:themeColor="text1"/>
            <w:u w:val="none"/>
          </w:rPr>
          <w:t>received, eternal life!</w:t>
        </w:r>
      </w:ins>
      <w:del w:id="357" w:author="Derek Geldart" w:date="2018-06-30T13:08:00Z">
        <w:r w:rsidR="0032732A" w:rsidDel="00DC1749">
          <w:rPr>
            <w:rStyle w:val="Hyperlink"/>
            <w:color w:val="000000" w:themeColor="text1"/>
            <w:u w:val="none"/>
          </w:rPr>
          <w:delText xml:space="preserve">James and John’s desire for a fiery grave for the Samaritans </w:delText>
        </w:r>
      </w:del>
    </w:p>
    <w:p w14:paraId="618E8E15" w14:textId="49996735" w:rsidR="00927CA3" w:rsidDel="004732A7" w:rsidRDefault="00927CA3" w:rsidP="006D05D4">
      <w:pPr>
        <w:rPr>
          <w:del w:id="358" w:author="Derek Geldart" w:date="2018-06-30T14:07:00Z"/>
          <w:rStyle w:val="Hyperlink"/>
          <w:color w:val="000000" w:themeColor="text1"/>
          <w:u w:val="none"/>
        </w:rPr>
      </w:pPr>
    </w:p>
    <w:p w14:paraId="7B9596F7" w14:textId="1D192E9A" w:rsidR="0037195F" w:rsidDel="004732A7" w:rsidRDefault="0037195F" w:rsidP="006D05D4">
      <w:pPr>
        <w:rPr>
          <w:del w:id="359" w:author="Derek Geldart" w:date="2018-06-30T14:07:00Z"/>
          <w:lang w:val="en-US"/>
        </w:rPr>
      </w:pPr>
    </w:p>
    <w:p w14:paraId="737CA603" w14:textId="77777777" w:rsidR="006D05D4" w:rsidRDefault="006D05D4" w:rsidP="003917BB">
      <w:pPr>
        <w:rPr>
          <w:lang w:val="en-US"/>
        </w:rPr>
      </w:pPr>
    </w:p>
    <w:sectPr w:rsidR="006D05D4" w:rsidSect="007567AE">
      <w:footerReference w:type="default" r:id="rId19"/>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90ED" w14:textId="77777777" w:rsidR="00F172BF" w:rsidRDefault="00F172BF" w:rsidP="0080694B">
      <w:r>
        <w:separator/>
      </w:r>
    </w:p>
  </w:endnote>
  <w:endnote w:type="continuationSeparator" w:id="0">
    <w:p w14:paraId="0E99C0E7" w14:textId="77777777" w:rsidR="00F172BF" w:rsidRDefault="00F172BF"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1208807" w:rsidR="00CE3B51" w:rsidRDefault="00CE3B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3B03">
          <w:rPr>
            <w:noProof/>
          </w:rPr>
          <w:t>5</w:t>
        </w:r>
        <w:r>
          <w:rPr>
            <w:noProof/>
          </w:rPr>
          <w:fldChar w:fldCharType="end"/>
        </w:r>
        <w:r>
          <w:t xml:space="preserve"> | </w:t>
        </w:r>
        <w:r>
          <w:rPr>
            <w:color w:val="7F7F7F" w:themeColor="background1" w:themeShade="7F"/>
            <w:spacing w:val="60"/>
          </w:rPr>
          <w:t>Page</w:t>
        </w:r>
      </w:p>
    </w:sdtContent>
  </w:sdt>
  <w:p w14:paraId="7ABE1A23" w14:textId="77777777" w:rsidR="00CE3B51" w:rsidRDefault="00CE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2BE1" w14:textId="77777777" w:rsidR="00F172BF" w:rsidRDefault="00F172BF" w:rsidP="0080694B">
      <w:r>
        <w:separator/>
      </w:r>
    </w:p>
  </w:footnote>
  <w:footnote w:type="continuationSeparator" w:id="0">
    <w:p w14:paraId="03A7EDE4" w14:textId="77777777" w:rsidR="00F172BF" w:rsidRDefault="00F172BF" w:rsidP="0080694B">
      <w:r>
        <w:continuationSeparator/>
      </w:r>
    </w:p>
  </w:footnote>
  <w:footnote w:id="1">
    <w:p w14:paraId="61FB0C27" w14:textId="7C000BEB" w:rsidR="00802532" w:rsidRPr="004E3058" w:rsidDel="004E3058" w:rsidRDefault="00802532">
      <w:pPr>
        <w:pStyle w:val="FootnoteText"/>
        <w:rPr>
          <w:del w:id="7" w:author="Derek Geldart" w:date="2018-06-30T13:25:00Z"/>
          <w:rFonts w:ascii="Times New Roman" w:hAnsi="Times New Roman" w:cs="Times New Roman"/>
          <w:rPrChange w:id="8" w:author="Derek Geldart" w:date="2018-06-30T13:25:00Z">
            <w:rPr>
              <w:del w:id="9" w:author="Derek Geldart" w:date="2018-06-30T13:25:00Z"/>
            </w:rPr>
          </w:rPrChange>
        </w:rPr>
      </w:pPr>
      <w:r>
        <w:rPr>
          <w:rStyle w:val="FootnoteReference"/>
        </w:rPr>
        <w:footnoteRef/>
      </w:r>
      <w:r>
        <w:t xml:space="preserve"> </w:t>
      </w:r>
      <w:r w:rsidRPr="004E3058">
        <w:rPr>
          <w:rFonts w:ascii="Times New Roman" w:hAnsi="Times New Roman" w:cs="Times New Roman"/>
          <w:rPrChange w:id="10" w:author="Derek Geldart" w:date="2018-06-30T13:25:00Z">
            <w:rPr/>
          </w:rPrChange>
        </w:rPr>
        <w:t xml:space="preserve">Taken from the following website:  </w:t>
      </w:r>
      <w:r w:rsidR="00FD3D2B" w:rsidRPr="004E3058">
        <w:rPr>
          <w:rStyle w:val="Hyperlink"/>
          <w:rFonts w:ascii="Times New Roman" w:hAnsi="Times New Roman" w:cs="Times New Roman"/>
          <w:rPrChange w:id="11" w:author="Derek Geldart" w:date="2018-06-30T13:25:00Z">
            <w:rPr>
              <w:rStyle w:val="Hyperlink"/>
            </w:rPr>
          </w:rPrChange>
        </w:rPr>
        <w:fldChar w:fldCharType="begin"/>
      </w:r>
      <w:r w:rsidR="00FD3D2B" w:rsidRPr="004E3058">
        <w:rPr>
          <w:rStyle w:val="Hyperlink"/>
          <w:rFonts w:ascii="Times New Roman" w:hAnsi="Times New Roman" w:cs="Times New Roman"/>
          <w:rPrChange w:id="12" w:author="Derek Geldart" w:date="2018-06-30T13:25:00Z">
            <w:rPr>
              <w:rStyle w:val="Hyperlink"/>
            </w:rPr>
          </w:rPrChange>
        </w:rPr>
        <w:instrText xml:space="preserve"> HYPERLINK "https://en.oxforddictionaries.com/definition/passion" </w:instrText>
      </w:r>
      <w:r w:rsidR="00FD3D2B" w:rsidRPr="004E3058">
        <w:rPr>
          <w:rStyle w:val="Hyperlink"/>
          <w:rFonts w:ascii="Times New Roman" w:hAnsi="Times New Roman" w:cs="Times New Roman"/>
          <w:rPrChange w:id="13" w:author="Derek Geldart" w:date="2018-06-30T13:25:00Z">
            <w:rPr>
              <w:rStyle w:val="Hyperlink"/>
            </w:rPr>
          </w:rPrChange>
        </w:rPr>
        <w:fldChar w:fldCharType="separate"/>
      </w:r>
      <w:r w:rsidRPr="004E3058">
        <w:rPr>
          <w:rStyle w:val="Hyperlink"/>
          <w:rFonts w:ascii="Times New Roman" w:hAnsi="Times New Roman" w:cs="Times New Roman"/>
          <w:rPrChange w:id="14" w:author="Derek Geldart" w:date="2018-06-30T13:25:00Z">
            <w:rPr>
              <w:rStyle w:val="Hyperlink"/>
            </w:rPr>
          </w:rPrChange>
        </w:rPr>
        <w:t>https://en.oxforddictionaries.com/definition/passion</w:t>
      </w:r>
      <w:r w:rsidR="00FD3D2B" w:rsidRPr="004E3058">
        <w:rPr>
          <w:rStyle w:val="Hyperlink"/>
          <w:rFonts w:ascii="Times New Roman" w:hAnsi="Times New Roman" w:cs="Times New Roman"/>
          <w:rPrChange w:id="15" w:author="Derek Geldart" w:date="2018-06-30T13:25:00Z">
            <w:rPr>
              <w:rStyle w:val="Hyperlink"/>
            </w:rPr>
          </w:rPrChange>
        </w:rPr>
        <w:fldChar w:fldCharType="end"/>
      </w:r>
      <w:r w:rsidRPr="004E3058">
        <w:rPr>
          <w:rFonts w:ascii="Times New Roman" w:hAnsi="Times New Roman" w:cs="Times New Roman"/>
          <w:rPrChange w:id="16" w:author="Derek Geldart" w:date="2018-06-30T13:25:00Z">
            <w:rPr/>
          </w:rPrChange>
        </w:rPr>
        <w:t>.</w:t>
      </w:r>
    </w:p>
    <w:p w14:paraId="30D4956F" w14:textId="77777777" w:rsidR="00802532" w:rsidRPr="004E3058" w:rsidRDefault="00802532">
      <w:pPr>
        <w:pStyle w:val="FootnoteText"/>
        <w:rPr>
          <w:rFonts w:ascii="Times New Roman" w:hAnsi="Times New Roman" w:cs="Times New Roman"/>
          <w:rPrChange w:id="17" w:author="Derek Geldart" w:date="2018-06-30T13:25:00Z">
            <w:rPr/>
          </w:rPrChange>
        </w:rPr>
      </w:pPr>
    </w:p>
  </w:footnote>
  <w:footnote w:id="2">
    <w:p w14:paraId="4F46258F" w14:textId="77777777" w:rsidR="00CE3B51" w:rsidRPr="004E3058" w:rsidRDefault="00CE3B51" w:rsidP="003E2318">
      <w:pPr>
        <w:rPr>
          <w:sz w:val="20"/>
          <w:szCs w:val="20"/>
          <w:rPrChange w:id="20" w:author="Derek Geldart" w:date="2018-06-30T13:25:00Z">
            <w:rPr/>
          </w:rPrChange>
        </w:rPr>
      </w:pPr>
      <w:r w:rsidRPr="004E3058">
        <w:rPr>
          <w:sz w:val="20"/>
          <w:szCs w:val="20"/>
          <w:vertAlign w:val="superscript"/>
          <w:rPrChange w:id="21" w:author="Derek Geldart" w:date="2018-06-30T13:25:00Z">
            <w:rPr>
              <w:vertAlign w:val="superscript"/>
            </w:rPr>
          </w:rPrChange>
        </w:rPr>
        <w:footnoteRef/>
      </w:r>
      <w:r w:rsidRPr="004E3058">
        <w:rPr>
          <w:sz w:val="20"/>
          <w:szCs w:val="20"/>
          <w:rPrChange w:id="22" w:author="Derek Geldart" w:date="2018-06-30T13:25:00Z">
            <w:rPr/>
          </w:rPrChange>
        </w:rPr>
        <w:t xml:space="preserve"> Walter A. Elwell and Barry J. </w:t>
      </w:r>
      <w:proofErr w:type="spellStart"/>
      <w:r w:rsidRPr="004E3058">
        <w:rPr>
          <w:sz w:val="20"/>
          <w:szCs w:val="20"/>
          <w:rPrChange w:id="23" w:author="Derek Geldart" w:date="2018-06-30T13:25:00Z">
            <w:rPr/>
          </w:rPrChange>
        </w:rPr>
        <w:t>Beitzel</w:t>
      </w:r>
      <w:proofErr w:type="spellEnd"/>
      <w:r w:rsidRPr="004E3058">
        <w:rPr>
          <w:sz w:val="20"/>
          <w:szCs w:val="20"/>
          <w:rPrChange w:id="24" w:author="Derek Geldart" w:date="2018-06-30T13:25:00Z">
            <w:rPr/>
          </w:rPrChange>
        </w:rPr>
        <w:t xml:space="preserve">, </w:t>
      </w:r>
      <w:r w:rsidR="00FD3D2B" w:rsidRPr="004E3058">
        <w:rPr>
          <w:color w:val="0000FF"/>
          <w:sz w:val="20"/>
          <w:szCs w:val="20"/>
          <w:u w:val="single"/>
          <w:rPrChange w:id="25" w:author="Derek Geldart" w:date="2018-06-30T13:25:00Z">
            <w:rPr>
              <w:color w:val="0000FF"/>
              <w:u w:val="single"/>
            </w:rPr>
          </w:rPrChange>
        </w:rPr>
        <w:fldChar w:fldCharType="begin"/>
      </w:r>
      <w:r w:rsidR="00FD3D2B" w:rsidRPr="004E3058">
        <w:rPr>
          <w:color w:val="0000FF"/>
          <w:sz w:val="20"/>
          <w:szCs w:val="20"/>
          <w:u w:val="single"/>
          <w:rPrChange w:id="26" w:author="Derek Geldart" w:date="2018-06-30T13:25:00Z">
            <w:rPr>
              <w:color w:val="0000FF"/>
              <w:u w:val="single"/>
            </w:rPr>
          </w:rPrChange>
        </w:rPr>
        <w:instrText xml:space="preserve"> HYPERLINK "https://ref.ly/logosres/bkrencbib?ref=biblio.at%3dPeter%2c%2520The%2520Apostle%7Cpg%3d1659%E2%80%931667%7Cvo%3d2&amp;off=1690&amp;ctx=His+Background.+~As+previously+stated%2c+Pe" </w:instrText>
      </w:r>
      <w:r w:rsidR="00FD3D2B" w:rsidRPr="004E3058">
        <w:rPr>
          <w:color w:val="0000FF"/>
          <w:sz w:val="20"/>
          <w:szCs w:val="20"/>
          <w:u w:val="single"/>
          <w:rPrChange w:id="27" w:author="Derek Geldart" w:date="2018-06-30T13:25:00Z">
            <w:rPr>
              <w:color w:val="0000FF"/>
              <w:u w:val="single"/>
            </w:rPr>
          </w:rPrChange>
        </w:rPr>
        <w:fldChar w:fldCharType="separate"/>
      </w:r>
      <w:r w:rsidRPr="004E3058">
        <w:rPr>
          <w:color w:val="0000FF"/>
          <w:sz w:val="20"/>
          <w:szCs w:val="20"/>
          <w:u w:val="single"/>
          <w:rPrChange w:id="28" w:author="Derek Geldart" w:date="2018-06-30T13:25:00Z">
            <w:rPr>
              <w:color w:val="0000FF"/>
              <w:u w:val="single"/>
            </w:rPr>
          </w:rPrChange>
        </w:rPr>
        <w:t>“Peter, The Apostle,”</w:t>
      </w:r>
      <w:r w:rsidR="00FD3D2B" w:rsidRPr="004E3058">
        <w:rPr>
          <w:color w:val="0000FF"/>
          <w:sz w:val="20"/>
          <w:szCs w:val="20"/>
          <w:u w:val="single"/>
          <w:rPrChange w:id="29" w:author="Derek Geldart" w:date="2018-06-30T13:25:00Z">
            <w:rPr>
              <w:color w:val="0000FF"/>
              <w:u w:val="single"/>
            </w:rPr>
          </w:rPrChange>
        </w:rPr>
        <w:fldChar w:fldCharType="end"/>
      </w:r>
      <w:r w:rsidRPr="004E3058">
        <w:rPr>
          <w:sz w:val="20"/>
          <w:szCs w:val="20"/>
          <w:rPrChange w:id="30" w:author="Derek Geldart" w:date="2018-06-30T13:25:00Z">
            <w:rPr/>
          </w:rPrChange>
        </w:rPr>
        <w:t xml:space="preserve"> </w:t>
      </w:r>
      <w:r w:rsidRPr="004E3058">
        <w:rPr>
          <w:i/>
          <w:sz w:val="20"/>
          <w:szCs w:val="20"/>
          <w:rPrChange w:id="31" w:author="Derek Geldart" w:date="2018-06-30T13:25:00Z">
            <w:rPr>
              <w:i/>
            </w:rPr>
          </w:rPrChange>
        </w:rPr>
        <w:t>Baker Encyclopedia of the Bible</w:t>
      </w:r>
      <w:r w:rsidRPr="004E3058">
        <w:rPr>
          <w:sz w:val="20"/>
          <w:szCs w:val="20"/>
          <w:rPrChange w:id="32" w:author="Derek Geldart" w:date="2018-06-30T13:25:00Z">
            <w:rPr/>
          </w:rPrChange>
        </w:rPr>
        <w:t xml:space="preserve"> (Grand Rapids, MI: Baker Book House, 1988), 1659.</w:t>
      </w:r>
    </w:p>
  </w:footnote>
  <w:footnote w:id="3">
    <w:p w14:paraId="5516D8E3" w14:textId="461368D4" w:rsidR="0011004E" w:rsidRPr="004E3058" w:rsidRDefault="0011004E" w:rsidP="0011004E">
      <w:pPr>
        <w:rPr>
          <w:sz w:val="20"/>
          <w:szCs w:val="20"/>
          <w:rPrChange w:id="33" w:author="Derek Geldart" w:date="2018-06-30T13:25:00Z">
            <w:rPr/>
          </w:rPrChange>
        </w:rPr>
      </w:pPr>
      <w:r w:rsidRPr="004E3058">
        <w:rPr>
          <w:sz w:val="20"/>
          <w:szCs w:val="20"/>
          <w:vertAlign w:val="superscript"/>
          <w:rPrChange w:id="34" w:author="Derek Geldart" w:date="2018-06-30T13:25:00Z">
            <w:rPr>
              <w:vertAlign w:val="superscript"/>
            </w:rPr>
          </w:rPrChange>
        </w:rPr>
        <w:footnoteRef/>
      </w:r>
      <w:r w:rsidRPr="004E3058">
        <w:rPr>
          <w:sz w:val="20"/>
          <w:szCs w:val="20"/>
          <w:rPrChange w:id="35" w:author="Derek Geldart" w:date="2018-06-30T13:25:00Z">
            <w:rPr/>
          </w:rPrChange>
        </w:rPr>
        <w:t xml:space="preserve"> Walter A. Elwell and Barry J. </w:t>
      </w:r>
      <w:proofErr w:type="spellStart"/>
      <w:r w:rsidRPr="004E3058">
        <w:rPr>
          <w:sz w:val="20"/>
          <w:szCs w:val="20"/>
          <w:rPrChange w:id="36" w:author="Derek Geldart" w:date="2018-06-30T13:25:00Z">
            <w:rPr/>
          </w:rPrChange>
        </w:rPr>
        <w:t>Beitzel</w:t>
      </w:r>
      <w:proofErr w:type="spellEnd"/>
      <w:r w:rsidRPr="004E3058">
        <w:rPr>
          <w:sz w:val="20"/>
          <w:szCs w:val="20"/>
          <w:rPrChange w:id="37" w:author="Derek Geldart" w:date="2018-06-30T13:25:00Z">
            <w:rPr/>
          </w:rPrChange>
        </w:rPr>
        <w:t>, 1089–1090.</w:t>
      </w:r>
    </w:p>
  </w:footnote>
  <w:footnote w:id="4">
    <w:p w14:paraId="7F118630" w14:textId="77777777" w:rsidR="0011004E" w:rsidRPr="004E3058" w:rsidRDefault="0011004E" w:rsidP="0011004E">
      <w:pPr>
        <w:rPr>
          <w:sz w:val="20"/>
          <w:szCs w:val="20"/>
          <w:rPrChange w:id="38" w:author="Derek Geldart" w:date="2018-06-30T13:25:00Z">
            <w:rPr/>
          </w:rPrChange>
        </w:rPr>
      </w:pPr>
      <w:r w:rsidRPr="004E3058">
        <w:rPr>
          <w:sz w:val="20"/>
          <w:szCs w:val="20"/>
          <w:vertAlign w:val="superscript"/>
          <w:rPrChange w:id="39" w:author="Derek Geldart" w:date="2018-06-30T13:25:00Z">
            <w:rPr>
              <w:vertAlign w:val="superscript"/>
            </w:rPr>
          </w:rPrChange>
        </w:rPr>
        <w:footnoteRef/>
      </w:r>
      <w:r w:rsidRPr="004E3058">
        <w:rPr>
          <w:sz w:val="20"/>
          <w:szCs w:val="20"/>
          <w:rPrChange w:id="40" w:author="Derek Geldart" w:date="2018-06-30T13:25:00Z">
            <w:rPr/>
          </w:rPrChange>
        </w:rPr>
        <w:t xml:space="preserve"> Donald A. </w:t>
      </w:r>
      <w:proofErr w:type="spellStart"/>
      <w:r w:rsidRPr="004E3058">
        <w:rPr>
          <w:sz w:val="20"/>
          <w:szCs w:val="20"/>
          <w:rPrChange w:id="41" w:author="Derek Geldart" w:date="2018-06-30T13:25:00Z">
            <w:rPr/>
          </w:rPrChange>
        </w:rPr>
        <w:t>Hagner</w:t>
      </w:r>
      <w:proofErr w:type="spellEnd"/>
      <w:r w:rsidRPr="004E3058">
        <w:rPr>
          <w:sz w:val="20"/>
          <w:szCs w:val="20"/>
          <w:rPrChange w:id="42" w:author="Derek Geldart" w:date="2018-06-30T13:25:00Z">
            <w:rPr/>
          </w:rPrChange>
        </w:rPr>
        <w:t xml:space="preserve">, </w:t>
      </w:r>
      <w:r w:rsidR="00FD3D2B" w:rsidRPr="004E3058">
        <w:rPr>
          <w:color w:val="0000FF"/>
          <w:sz w:val="20"/>
          <w:szCs w:val="20"/>
          <w:u w:val="single"/>
          <w:rPrChange w:id="43" w:author="Derek Geldart" w:date="2018-06-30T13:25:00Z">
            <w:rPr>
              <w:color w:val="0000FF"/>
              <w:u w:val="single"/>
            </w:rPr>
          </w:rPrChange>
        </w:rPr>
        <w:fldChar w:fldCharType="begin"/>
      </w:r>
      <w:r w:rsidR="00FD3D2B" w:rsidRPr="004E3058">
        <w:rPr>
          <w:color w:val="0000FF"/>
          <w:sz w:val="20"/>
          <w:szCs w:val="20"/>
          <w:u w:val="single"/>
          <w:rPrChange w:id="44" w:author="Derek Geldart" w:date="2018-06-30T13:25:00Z">
            <w:rPr>
              <w:color w:val="0000FF"/>
              <w:u w:val="single"/>
            </w:rPr>
          </w:rPrChange>
        </w:rPr>
        <w:instrText xml:space="preserve"> HYPERLINK "https://ref.ly/logosres/anch?ref=biblio.at%3dJames%2520(Person)%7Cau%3dHagner%2c%2520Donald%2520A.%7Ced%3dFreedman%2c%2520David%2520Noel&amp;off=2716&amp;ctx=ion+in+Mark+15:41).%0a~Because+Zebedee+has+" </w:instrText>
      </w:r>
      <w:r w:rsidR="00FD3D2B" w:rsidRPr="004E3058">
        <w:rPr>
          <w:color w:val="0000FF"/>
          <w:sz w:val="20"/>
          <w:szCs w:val="20"/>
          <w:u w:val="single"/>
          <w:rPrChange w:id="45" w:author="Derek Geldart" w:date="2018-06-30T13:25:00Z">
            <w:rPr>
              <w:color w:val="0000FF"/>
              <w:u w:val="single"/>
            </w:rPr>
          </w:rPrChange>
        </w:rPr>
        <w:fldChar w:fldCharType="separate"/>
      </w:r>
      <w:r w:rsidRPr="004E3058">
        <w:rPr>
          <w:color w:val="0000FF"/>
          <w:sz w:val="20"/>
          <w:szCs w:val="20"/>
          <w:u w:val="single"/>
          <w:rPrChange w:id="46" w:author="Derek Geldart" w:date="2018-06-30T13:25:00Z">
            <w:rPr>
              <w:color w:val="0000FF"/>
              <w:u w:val="single"/>
            </w:rPr>
          </w:rPrChange>
        </w:rPr>
        <w:t>“James (Person),”</w:t>
      </w:r>
      <w:r w:rsidR="00FD3D2B" w:rsidRPr="004E3058">
        <w:rPr>
          <w:color w:val="0000FF"/>
          <w:sz w:val="20"/>
          <w:szCs w:val="20"/>
          <w:u w:val="single"/>
          <w:rPrChange w:id="47" w:author="Derek Geldart" w:date="2018-06-30T13:25:00Z">
            <w:rPr>
              <w:color w:val="0000FF"/>
              <w:u w:val="single"/>
            </w:rPr>
          </w:rPrChange>
        </w:rPr>
        <w:fldChar w:fldCharType="end"/>
      </w:r>
      <w:r w:rsidRPr="004E3058">
        <w:rPr>
          <w:sz w:val="20"/>
          <w:szCs w:val="20"/>
          <w:rPrChange w:id="48" w:author="Derek Geldart" w:date="2018-06-30T13:25:00Z">
            <w:rPr/>
          </w:rPrChange>
        </w:rPr>
        <w:t xml:space="preserve"> ed. David Noel Freedman, </w:t>
      </w:r>
      <w:r w:rsidRPr="004E3058">
        <w:rPr>
          <w:i/>
          <w:sz w:val="20"/>
          <w:szCs w:val="20"/>
          <w:rPrChange w:id="49" w:author="Derek Geldart" w:date="2018-06-30T13:25:00Z">
            <w:rPr>
              <w:i/>
            </w:rPr>
          </w:rPrChange>
        </w:rPr>
        <w:t>The Anchor Yale Bible Dictionary</w:t>
      </w:r>
      <w:r w:rsidRPr="004E3058">
        <w:rPr>
          <w:sz w:val="20"/>
          <w:szCs w:val="20"/>
          <w:rPrChange w:id="50" w:author="Derek Geldart" w:date="2018-06-30T13:25:00Z">
            <w:rPr/>
          </w:rPrChange>
        </w:rPr>
        <w:t xml:space="preserve"> (New York: Doubleday, 1992), 617.</w:t>
      </w:r>
    </w:p>
  </w:footnote>
  <w:footnote w:id="5">
    <w:p w14:paraId="22EC9CCE" w14:textId="30E6768D" w:rsidR="00923580" w:rsidRDefault="00923580" w:rsidP="00923580">
      <w:r w:rsidRPr="004E3058">
        <w:rPr>
          <w:sz w:val="20"/>
          <w:szCs w:val="20"/>
          <w:vertAlign w:val="superscript"/>
          <w:rPrChange w:id="51" w:author="Derek Geldart" w:date="2018-06-30T13:25:00Z">
            <w:rPr>
              <w:vertAlign w:val="superscript"/>
            </w:rPr>
          </w:rPrChange>
        </w:rPr>
        <w:footnoteRef/>
      </w:r>
      <w:r w:rsidRPr="004E3058">
        <w:rPr>
          <w:sz w:val="20"/>
          <w:szCs w:val="20"/>
          <w:rPrChange w:id="52" w:author="Derek Geldart" w:date="2018-06-30T13:25:00Z">
            <w:rPr/>
          </w:rPrChange>
        </w:rPr>
        <w:t xml:space="preserve"> John F. MacArthur Jr., </w:t>
      </w:r>
      <w:r w:rsidR="00FD3D2B" w:rsidRPr="004E3058">
        <w:rPr>
          <w:i/>
          <w:color w:val="0000FF"/>
          <w:sz w:val="20"/>
          <w:szCs w:val="20"/>
          <w:u w:val="single"/>
          <w:rPrChange w:id="53" w:author="Derek Geldart" w:date="2018-06-30T13:25:00Z">
            <w:rPr>
              <w:i/>
              <w:color w:val="0000FF"/>
              <w:u w:val="single"/>
            </w:rPr>
          </w:rPrChange>
        </w:rPr>
        <w:fldChar w:fldCharType="begin"/>
      </w:r>
      <w:r w:rsidR="00FD3D2B" w:rsidRPr="004E3058">
        <w:rPr>
          <w:i/>
          <w:color w:val="0000FF"/>
          <w:sz w:val="20"/>
          <w:szCs w:val="20"/>
          <w:u w:val="single"/>
          <w:rPrChange w:id="54" w:author="Derek Geldart" w:date="2018-06-30T13:25:00Z">
            <w:rPr>
              <w:i/>
              <w:color w:val="0000FF"/>
              <w:u w:val="single"/>
            </w:rPr>
          </w:rPrChange>
        </w:rPr>
        <w:instrText xml:space="preserve"> HYPERLINK "https://ref.ly/logosres/12ordmen?ref=Page.p+78&amp;off=102&amp;ctx=of+some+importance.%0a~Zebedee%E2%80%99s+prestige+m" </w:instrText>
      </w:r>
      <w:r w:rsidR="00FD3D2B" w:rsidRPr="004E3058">
        <w:rPr>
          <w:i/>
          <w:color w:val="0000FF"/>
          <w:sz w:val="20"/>
          <w:szCs w:val="20"/>
          <w:u w:val="single"/>
          <w:rPrChange w:id="55" w:author="Derek Geldart" w:date="2018-06-30T13:25:00Z">
            <w:rPr>
              <w:i/>
              <w:color w:val="0000FF"/>
              <w:u w:val="single"/>
            </w:rPr>
          </w:rPrChange>
        </w:rPr>
        <w:fldChar w:fldCharType="separate"/>
      </w:r>
      <w:r w:rsidRPr="004E3058">
        <w:rPr>
          <w:i/>
          <w:color w:val="0000FF"/>
          <w:sz w:val="20"/>
          <w:szCs w:val="20"/>
          <w:u w:val="single"/>
          <w:rPrChange w:id="56" w:author="Derek Geldart" w:date="2018-06-30T13:25:00Z">
            <w:rPr>
              <w:i/>
              <w:color w:val="0000FF"/>
              <w:u w:val="single"/>
            </w:rPr>
          </w:rPrChange>
        </w:rPr>
        <w:t>Twelve Ordinary Men: How the Master Shaped His Disciples for Greatness, and What He Wants to Do with You</w:t>
      </w:r>
      <w:r w:rsidR="00FD3D2B" w:rsidRPr="004E3058">
        <w:rPr>
          <w:i/>
          <w:color w:val="0000FF"/>
          <w:sz w:val="20"/>
          <w:szCs w:val="20"/>
          <w:u w:val="single"/>
          <w:rPrChange w:id="57" w:author="Derek Geldart" w:date="2018-06-30T13:25:00Z">
            <w:rPr>
              <w:i/>
              <w:color w:val="0000FF"/>
              <w:u w:val="single"/>
            </w:rPr>
          </w:rPrChange>
        </w:rPr>
        <w:fldChar w:fldCharType="end"/>
      </w:r>
      <w:del w:id="58" w:author="Derek Geldart" w:date="2018-06-30T14:28:00Z">
        <w:r w:rsidRPr="004E3058" w:rsidDel="00C52E56">
          <w:rPr>
            <w:sz w:val="20"/>
            <w:szCs w:val="20"/>
            <w:rPrChange w:id="59" w:author="Derek Geldart" w:date="2018-06-30T13:25:00Z">
              <w:rPr/>
            </w:rPrChange>
          </w:rPr>
          <w:delText xml:space="preserve"> (Nashville, TN: W Pub. Group, 2002), 78.</w:delText>
        </w:r>
      </w:del>
    </w:p>
  </w:footnote>
  <w:footnote w:id="6">
    <w:p w14:paraId="16C0A978" w14:textId="77777777" w:rsidR="00871115" w:rsidRPr="004E3058" w:rsidRDefault="00871115" w:rsidP="00871115">
      <w:pPr>
        <w:rPr>
          <w:sz w:val="20"/>
          <w:szCs w:val="20"/>
          <w:rPrChange w:id="60" w:author="Derek Geldart" w:date="2018-06-30T13:25:00Z">
            <w:rPr/>
          </w:rPrChange>
        </w:rPr>
      </w:pPr>
      <w:r w:rsidRPr="004E3058">
        <w:rPr>
          <w:sz w:val="20"/>
          <w:szCs w:val="20"/>
          <w:vertAlign w:val="superscript"/>
          <w:rPrChange w:id="61" w:author="Derek Geldart" w:date="2018-06-30T13:25:00Z">
            <w:rPr>
              <w:vertAlign w:val="superscript"/>
            </w:rPr>
          </w:rPrChange>
        </w:rPr>
        <w:footnoteRef/>
      </w:r>
      <w:r w:rsidRPr="004E3058">
        <w:rPr>
          <w:sz w:val="20"/>
          <w:szCs w:val="20"/>
          <w:rPrChange w:id="62" w:author="Derek Geldart" w:date="2018-06-30T13:25:00Z">
            <w:rPr/>
          </w:rPrChange>
        </w:rPr>
        <w:t xml:space="preserve"> George W. Knight, </w:t>
      </w:r>
      <w:r w:rsidR="00FD3D2B" w:rsidRPr="004E3058">
        <w:rPr>
          <w:color w:val="0000FF"/>
          <w:sz w:val="20"/>
          <w:szCs w:val="20"/>
          <w:u w:val="single"/>
          <w:rPrChange w:id="63" w:author="Derek Geldart" w:date="2018-06-30T13:25:00Z">
            <w:rPr>
              <w:color w:val="0000FF"/>
              <w:u w:val="single"/>
            </w:rPr>
          </w:rPrChange>
        </w:rPr>
        <w:fldChar w:fldCharType="begin"/>
      </w:r>
      <w:r w:rsidR="00FD3D2B" w:rsidRPr="004E3058">
        <w:rPr>
          <w:color w:val="0000FF"/>
          <w:sz w:val="20"/>
          <w:szCs w:val="20"/>
          <w:u w:val="single"/>
          <w:rPrChange w:id="64" w:author="Derek Geldart" w:date="2018-06-30T13:25:00Z">
            <w:rPr>
              <w:color w:val="0000FF"/>
              <w:u w:val="single"/>
            </w:rPr>
          </w:rPrChange>
        </w:rPr>
        <w:instrText xml:space="preserve"> HYPERLINK "https://ref.ly/logosres/bkrencbib?ref=biblio.at%3dAndrew%2c%2520The%2520Apostle%7Cau%3dKnight%2c%2520George%2520W.%7Cpg%3d86%E2%80%9387%7Cvo%3d1&amp;off=1447&amp;ctx=chosen+as+apostles.+~Andrew+is+always+lis" </w:instrText>
      </w:r>
      <w:r w:rsidR="00FD3D2B" w:rsidRPr="004E3058">
        <w:rPr>
          <w:color w:val="0000FF"/>
          <w:sz w:val="20"/>
          <w:szCs w:val="20"/>
          <w:u w:val="single"/>
          <w:rPrChange w:id="65" w:author="Derek Geldart" w:date="2018-06-30T13:25:00Z">
            <w:rPr>
              <w:color w:val="0000FF"/>
              <w:u w:val="single"/>
            </w:rPr>
          </w:rPrChange>
        </w:rPr>
        <w:fldChar w:fldCharType="separate"/>
      </w:r>
      <w:r w:rsidRPr="004E3058">
        <w:rPr>
          <w:color w:val="0000FF"/>
          <w:sz w:val="20"/>
          <w:szCs w:val="20"/>
          <w:u w:val="single"/>
          <w:rPrChange w:id="66" w:author="Derek Geldart" w:date="2018-06-30T13:25:00Z">
            <w:rPr>
              <w:color w:val="0000FF"/>
              <w:u w:val="single"/>
            </w:rPr>
          </w:rPrChange>
        </w:rPr>
        <w:t>“Andrew, The Apostle,”</w:t>
      </w:r>
      <w:r w:rsidR="00FD3D2B" w:rsidRPr="004E3058">
        <w:rPr>
          <w:color w:val="0000FF"/>
          <w:sz w:val="20"/>
          <w:szCs w:val="20"/>
          <w:u w:val="single"/>
          <w:rPrChange w:id="67" w:author="Derek Geldart" w:date="2018-06-30T13:25:00Z">
            <w:rPr>
              <w:color w:val="0000FF"/>
              <w:u w:val="single"/>
            </w:rPr>
          </w:rPrChange>
        </w:rPr>
        <w:fldChar w:fldCharType="end"/>
      </w:r>
      <w:r w:rsidRPr="004E3058">
        <w:rPr>
          <w:sz w:val="20"/>
          <w:szCs w:val="20"/>
          <w:rPrChange w:id="68" w:author="Derek Geldart" w:date="2018-06-30T13:25:00Z">
            <w:rPr/>
          </w:rPrChange>
        </w:rPr>
        <w:t xml:space="preserve"> </w:t>
      </w:r>
      <w:r w:rsidRPr="004E3058">
        <w:rPr>
          <w:i/>
          <w:sz w:val="20"/>
          <w:szCs w:val="20"/>
          <w:rPrChange w:id="69" w:author="Derek Geldart" w:date="2018-06-30T13:25:00Z">
            <w:rPr>
              <w:i/>
            </w:rPr>
          </w:rPrChange>
        </w:rPr>
        <w:t>Baker Encyclopedia of the Bible</w:t>
      </w:r>
      <w:r w:rsidRPr="004E3058">
        <w:rPr>
          <w:sz w:val="20"/>
          <w:szCs w:val="20"/>
          <w:rPrChange w:id="70" w:author="Derek Geldart" w:date="2018-06-30T13:25:00Z">
            <w:rPr/>
          </w:rPrChange>
        </w:rPr>
        <w:t xml:space="preserve"> (Grand Rapids, MI: Baker Book House, 1988), 87.</w:t>
      </w:r>
    </w:p>
  </w:footnote>
  <w:footnote w:id="7">
    <w:p w14:paraId="5C3E9E57" w14:textId="71A960DC" w:rsidR="00C37118" w:rsidRPr="004E3058" w:rsidRDefault="00C37118" w:rsidP="00C37118">
      <w:pPr>
        <w:rPr>
          <w:sz w:val="20"/>
          <w:szCs w:val="20"/>
          <w:rPrChange w:id="71" w:author="Derek Geldart" w:date="2018-06-30T13:25:00Z">
            <w:rPr/>
          </w:rPrChange>
        </w:rPr>
      </w:pPr>
      <w:r w:rsidRPr="004E3058">
        <w:rPr>
          <w:sz w:val="20"/>
          <w:szCs w:val="20"/>
          <w:vertAlign w:val="superscript"/>
          <w:rPrChange w:id="72" w:author="Derek Geldart" w:date="2018-06-30T13:25:00Z">
            <w:rPr>
              <w:vertAlign w:val="superscript"/>
            </w:rPr>
          </w:rPrChange>
        </w:rPr>
        <w:footnoteRef/>
      </w:r>
      <w:r w:rsidRPr="004E3058">
        <w:rPr>
          <w:sz w:val="20"/>
          <w:szCs w:val="20"/>
          <w:rPrChange w:id="73" w:author="Derek Geldart" w:date="2018-06-30T13:25:00Z">
            <w:rPr/>
          </w:rPrChange>
        </w:rPr>
        <w:t xml:space="preserve"> Walter A. Elwell and Barry J. </w:t>
      </w:r>
      <w:proofErr w:type="spellStart"/>
      <w:r w:rsidRPr="004E3058">
        <w:rPr>
          <w:sz w:val="20"/>
          <w:szCs w:val="20"/>
          <w:rPrChange w:id="74" w:author="Derek Geldart" w:date="2018-06-30T13:25:00Z">
            <w:rPr/>
          </w:rPrChange>
        </w:rPr>
        <w:t>Beitzel</w:t>
      </w:r>
      <w:proofErr w:type="spellEnd"/>
      <w:r w:rsidRPr="004E3058">
        <w:rPr>
          <w:sz w:val="20"/>
          <w:szCs w:val="20"/>
          <w:rPrChange w:id="75" w:author="Derek Geldart" w:date="2018-06-30T13:25:00Z">
            <w:rPr/>
          </w:rPrChange>
        </w:rPr>
        <w:t>, 1089.</w:t>
      </w:r>
    </w:p>
  </w:footnote>
  <w:footnote w:id="8">
    <w:p w14:paraId="34BF56E0" w14:textId="4DA37CE1" w:rsidR="00A97C70" w:rsidRPr="004E3058" w:rsidRDefault="00A97C70" w:rsidP="00A97C70">
      <w:pPr>
        <w:rPr>
          <w:sz w:val="20"/>
          <w:szCs w:val="20"/>
          <w:rPrChange w:id="76" w:author="Derek Geldart" w:date="2018-06-30T13:25:00Z">
            <w:rPr/>
          </w:rPrChange>
        </w:rPr>
      </w:pPr>
      <w:r w:rsidRPr="004E3058">
        <w:rPr>
          <w:sz w:val="20"/>
          <w:szCs w:val="20"/>
          <w:vertAlign w:val="superscript"/>
          <w:rPrChange w:id="77" w:author="Derek Geldart" w:date="2018-06-30T13:25:00Z">
            <w:rPr>
              <w:vertAlign w:val="superscript"/>
            </w:rPr>
          </w:rPrChange>
        </w:rPr>
        <w:footnoteRef/>
      </w:r>
      <w:del w:id="78" w:author="Derek Geldart" w:date="2018-06-30T14:26:00Z">
        <w:r w:rsidRPr="004E3058" w:rsidDel="00C52E56">
          <w:rPr>
            <w:sz w:val="20"/>
            <w:szCs w:val="20"/>
            <w:rPrChange w:id="79" w:author="Derek Geldart" w:date="2018-06-30T13:25:00Z">
              <w:rPr/>
            </w:rPrChange>
          </w:rPr>
          <w:delText xml:space="preserve"> Donald A. Hagner, 617</w:delText>
        </w:r>
      </w:del>
      <w:r w:rsidRPr="004E3058">
        <w:rPr>
          <w:sz w:val="20"/>
          <w:szCs w:val="20"/>
          <w:rPrChange w:id="80" w:author="Derek Geldart" w:date="2018-06-30T13:25:00Z">
            <w:rPr/>
          </w:rPrChange>
        </w:rPr>
        <w:t>.</w:t>
      </w:r>
    </w:p>
  </w:footnote>
  <w:footnote w:id="9">
    <w:p w14:paraId="5FF4871A" w14:textId="1AD0CD8D" w:rsidR="001C5E55" w:rsidRPr="004E3058" w:rsidRDefault="001C5E55" w:rsidP="001C5E55">
      <w:pPr>
        <w:rPr>
          <w:sz w:val="20"/>
          <w:szCs w:val="20"/>
          <w:rPrChange w:id="83" w:author="Derek Geldart" w:date="2018-06-30T13:25:00Z">
            <w:rPr/>
          </w:rPrChange>
        </w:rPr>
      </w:pPr>
      <w:del w:id="84" w:author="Derek Geldart" w:date="2018-06-30T14:26:00Z">
        <w:r w:rsidRPr="004E3058" w:rsidDel="00C52E56">
          <w:rPr>
            <w:sz w:val="20"/>
            <w:szCs w:val="20"/>
            <w:vertAlign w:val="superscript"/>
            <w:rPrChange w:id="85" w:author="Derek Geldart" w:date="2018-06-30T13:25:00Z">
              <w:rPr>
                <w:vertAlign w:val="superscript"/>
              </w:rPr>
            </w:rPrChange>
          </w:rPr>
          <w:footnoteRef/>
        </w:r>
        <w:r w:rsidRPr="004E3058" w:rsidDel="00C52E56">
          <w:rPr>
            <w:sz w:val="20"/>
            <w:szCs w:val="20"/>
            <w:rPrChange w:id="86" w:author="Derek Geldart" w:date="2018-06-30T13:25:00Z">
              <w:rPr/>
            </w:rPrChange>
          </w:rPr>
          <w:delText xml:space="preserve"> John F. MacArthur Jr., 77.</w:delText>
        </w:r>
      </w:del>
    </w:p>
  </w:footnote>
  <w:footnote w:id="10">
    <w:p w14:paraId="5E238126" w14:textId="065584B2" w:rsidR="006B1B4B" w:rsidRPr="004E3058" w:rsidRDefault="006B1B4B" w:rsidP="006B1B4B">
      <w:pPr>
        <w:rPr>
          <w:sz w:val="20"/>
          <w:szCs w:val="20"/>
          <w:rPrChange w:id="87" w:author="Derek Geldart" w:date="2018-06-30T13:25:00Z">
            <w:rPr/>
          </w:rPrChange>
        </w:rPr>
      </w:pPr>
      <w:r w:rsidRPr="004E3058">
        <w:rPr>
          <w:sz w:val="20"/>
          <w:szCs w:val="20"/>
          <w:vertAlign w:val="superscript"/>
          <w:rPrChange w:id="88" w:author="Derek Geldart" w:date="2018-06-30T13:25:00Z">
            <w:rPr>
              <w:vertAlign w:val="superscript"/>
            </w:rPr>
          </w:rPrChange>
        </w:rPr>
        <w:footnoteRef/>
      </w:r>
      <w:r w:rsidRPr="004E3058">
        <w:rPr>
          <w:sz w:val="20"/>
          <w:szCs w:val="20"/>
          <w:rPrChange w:id="89" w:author="Derek Geldart" w:date="2018-06-30T13:25:00Z">
            <w:rPr/>
          </w:rPrChange>
        </w:rPr>
        <w:t xml:space="preserve"> Donald A. </w:t>
      </w:r>
      <w:proofErr w:type="spellStart"/>
      <w:r w:rsidRPr="004E3058">
        <w:rPr>
          <w:sz w:val="20"/>
          <w:szCs w:val="20"/>
          <w:rPrChange w:id="90" w:author="Derek Geldart" w:date="2018-06-30T13:25:00Z">
            <w:rPr/>
          </w:rPrChange>
        </w:rPr>
        <w:t>Hagner</w:t>
      </w:r>
      <w:proofErr w:type="spellEnd"/>
      <w:r w:rsidRPr="004E3058">
        <w:rPr>
          <w:sz w:val="20"/>
          <w:szCs w:val="20"/>
          <w:rPrChange w:id="91" w:author="Derek Geldart" w:date="2018-06-30T13:25:00Z">
            <w:rPr/>
          </w:rPrChange>
        </w:rPr>
        <w:t>, 617.</w:t>
      </w:r>
    </w:p>
  </w:footnote>
  <w:footnote w:id="11">
    <w:p w14:paraId="1B12880B" w14:textId="19D050D8" w:rsidR="00166DE7" w:rsidRPr="004E3058" w:rsidRDefault="00166DE7" w:rsidP="00166DE7">
      <w:pPr>
        <w:rPr>
          <w:sz w:val="20"/>
          <w:szCs w:val="20"/>
          <w:rPrChange w:id="92" w:author="Derek Geldart" w:date="2018-06-30T13:25:00Z">
            <w:rPr/>
          </w:rPrChange>
        </w:rPr>
      </w:pPr>
      <w:r w:rsidRPr="004E3058">
        <w:rPr>
          <w:sz w:val="20"/>
          <w:szCs w:val="20"/>
          <w:vertAlign w:val="superscript"/>
          <w:rPrChange w:id="93" w:author="Derek Geldart" w:date="2018-06-30T13:25:00Z">
            <w:rPr>
              <w:vertAlign w:val="superscript"/>
            </w:rPr>
          </w:rPrChange>
        </w:rPr>
        <w:footnoteRef/>
      </w:r>
      <w:r w:rsidRPr="004E3058">
        <w:rPr>
          <w:sz w:val="20"/>
          <w:szCs w:val="20"/>
          <w:rPrChange w:id="94" w:author="Derek Geldart" w:date="2018-06-30T13:25:00Z">
            <w:rPr/>
          </w:rPrChange>
        </w:rPr>
        <w:t xml:space="preserve"> John F. MacArthur Jr., 79.</w:t>
      </w:r>
    </w:p>
  </w:footnote>
  <w:footnote w:id="12">
    <w:p w14:paraId="70343157" w14:textId="67BA4070" w:rsidR="00266075" w:rsidRPr="004E3058" w:rsidRDefault="00266075" w:rsidP="00266075">
      <w:pPr>
        <w:rPr>
          <w:sz w:val="20"/>
          <w:szCs w:val="20"/>
          <w:rPrChange w:id="97" w:author="Derek Geldart" w:date="2018-06-30T13:25:00Z">
            <w:rPr/>
          </w:rPrChange>
        </w:rPr>
      </w:pPr>
      <w:r w:rsidRPr="004E3058">
        <w:rPr>
          <w:sz w:val="20"/>
          <w:szCs w:val="20"/>
          <w:vertAlign w:val="superscript"/>
          <w:rPrChange w:id="98" w:author="Derek Geldart" w:date="2018-06-30T13:25:00Z">
            <w:rPr>
              <w:vertAlign w:val="superscript"/>
            </w:rPr>
          </w:rPrChange>
        </w:rPr>
        <w:footnoteRef/>
      </w:r>
      <w:r w:rsidRPr="004E3058">
        <w:rPr>
          <w:sz w:val="20"/>
          <w:szCs w:val="20"/>
          <w:rPrChange w:id="99" w:author="Derek Geldart" w:date="2018-06-30T13:25:00Z">
            <w:rPr/>
          </w:rPrChange>
        </w:rPr>
        <w:t xml:space="preserve"> Donald A. </w:t>
      </w:r>
      <w:proofErr w:type="spellStart"/>
      <w:r w:rsidRPr="004E3058">
        <w:rPr>
          <w:sz w:val="20"/>
          <w:szCs w:val="20"/>
          <w:rPrChange w:id="100" w:author="Derek Geldart" w:date="2018-06-30T13:25:00Z">
            <w:rPr/>
          </w:rPrChange>
        </w:rPr>
        <w:t>Hagner</w:t>
      </w:r>
      <w:proofErr w:type="spellEnd"/>
      <w:r w:rsidRPr="004E3058">
        <w:rPr>
          <w:sz w:val="20"/>
          <w:szCs w:val="20"/>
          <w:rPrChange w:id="101" w:author="Derek Geldart" w:date="2018-06-30T13:25:00Z">
            <w:rPr/>
          </w:rPrChange>
        </w:rPr>
        <w:t>, 617.</w:t>
      </w:r>
    </w:p>
  </w:footnote>
  <w:footnote w:id="13">
    <w:p w14:paraId="61B8F39D" w14:textId="6F46FDF3" w:rsidR="00CB619D" w:rsidRDefault="00CB619D" w:rsidP="00CB619D">
      <w:r w:rsidRPr="004E3058">
        <w:rPr>
          <w:sz w:val="20"/>
          <w:szCs w:val="20"/>
          <w:vertAlign w:val="superscript"/>
          <w:rPrChange w:id="102" w:author="Derek Geldart" w:date="2018-06-30T13:25:00Z">
            <w:rPr>
              <w:vertAlign w:val="superscript"/>
            </w:rPr>
          </w:rPrChange>
        </w:rPr>
        <w:footnoteRef/>
      </w:r>
      <w:r w:rsidRPr="004E3058">
        <w:rPr>
          <w:sz w:val="20"/>
          <w:szCs w:val="20"/>
          <w:rPrChange w:id="103" w:author="Derek Geldart" w:date="2018-06-30T13:25:00Z">
            <w:rPr/>
          </w:rPrChange>
        </w:rPr>
        <w:t xml:space="preserve"> Walter A. Elwell and Barry J. </w:t>
      </w:r>
      <w:proofErr w:type="spellStart"/>
      <w:r w:rsidRPr="004E3058">
        <w:rPr>
          <w:sz w:val="20"/>
          <w:szCs w:val="20"/>
          <w:rPrChange w:id="104" w:author="Derek Geldart" w:date="2018-06-30T13:25:00Z">
            <w:rPr/>
          </w:rPrChange>
        </w:rPr>
        <w:t>Beitzel</w:t>
      </w:r>
      <w:proofErr w:type="spellEnd"/>
      <w:r w:rsidRPr="004E3058">
        <w:rPr>
          <w:sz w:val="20"/>
          <w:szCs w:val="20"/>
          <w:rPrChange w:id="105" w:author="Derek Geldart" w:date="2018-06-30T13:25:00Z">
            <w:rPr/>
          </w:rPrChange>
        </w:rPr>
        <w:t>, 1089.</w:t>
      </w:r>
    </w:p>
  </w:footnote>
  <w:footnote w:id="14">
    <w:p w14:paraId="76A430B4" w14:textId="77777777" w:rsidR="00DD059D" w:rsidRPr="004E3058" w:rsidRDefault="00DD059D" w:rsidP="00DD059D">
      <w:pPr>
        <w:rPr>
          <w:sz w:val="20"/>
          <w:szCs w:val="20"/>
          <w:rPrChange w:id="119" w:author="Derek Geldart" w:date="2018-06-30T13:25:00Z">
            <w:rPr/>
          </w:rPrChange>
        </w:rPr>
      </w:pPr>
      <w:r w:rsidRPr="004E3058">
        <w:rPr>
          <w:sz w:val="20"/>
          <w:szCs w:val="20"/>
          <w:vertAlign w:val="superscript"/>
          <w:rPrChange w:id="120" w:author="Derek Geldart" w:date="2018-06-30T13:25:00Z">
            <w:rPr>
              <w:vertAlign w:val="superscript"/>
            </w:rPr>
          </w:rPrChange>
        </w:rPr>
        <w:footnoteRef/>
      </w:r>
      <w:r w:rsidRPr="004E3058">
        <w:rPr>
          <w:sz w:val="20"/>
          <w:szCs w:val="20"/>
          <w:rPrChange w:id="121" w:author="Derek Geldart" w:date="2018-06-30T13:25:00Z">
            <w:rPr/>
          </w:rPrChange>
        </w:rPr>
        <w:t xml:space="preserve"> Walter L. </w:t>
      </w:r>
      <w:proofErr w:type="spellStart"/>
      <w:r w:rsidRPr="004E3058">
        <w:rPr>
          <w:sz w:val="20"/>
          <w:szCs w:val="20"/>
          <w:rPrChange w:id="122" w:author="Derek Geldart" w:date="2018-06-30T13:25:00Z">
            <w:rPr/>
          </w:rPrChange>
        </w:rPr>
        <w:t>Liefeld</w:t>
      </w:r>
      <w:proofErr w:type="spellEnd"/>
      <w:r w:rsidRPr="004E3058">
        <w:rPr>
          <w:sz w:val="20"/>
          <w:szCs w:val="20"/>
          <w:rPrChange w:id="123" w:author="Derek Geldart" w:date="2018-06-30T13:25:00Z">
            <w:rPr/>
          </w:rPrChange>
        </w:rPr>
        <w:t xml:space="preserve">, </w:t>
      </w:r>
      <w:r w:rsidR="00FD3D2B" w:rsidRPr="004E3058">
        <w:rPr>
          <w:color w:val="0000FF"/>
          <w:sz w:val="20"/>
          <w:szCs w:val="20"/>
          <w:u w:val="single"/>
          <w:rPrChange w:id="124" w:author="Derek Geldart" w:date="2018-06-30T13:25:00Z">
            <w:rPr>
              <w:color w:val="0000FF"/>
              <w:u w:val="single"/>
            </w:rPr>
          </w:rPrChange>
        </w:rPr>
        <w:fldChar w:fldCharType="begin"/>
      </w:r>
      <w:r w:rsidR="00FD3D2B" w:rsidRPr="004E3058">
        <w:rPr>
          <w:color w:val="0000FF"/>
          <w:sz w:val="20"/>
          <w:szCs w:val="20"/>
          <w:u w:val="single"/>
          <w:rPrChange w:id="125" w:author="Derek Geldart" w:date="2018-06-30T13:25:00Z">
            <w:rPr>
              <w:color w:val="0000FF"/>
              <w:u w:val="single"/>
            </w:rPr>
          </w:rPrChange>
        </w:rPr>
        <w:instrText xml:space="preserve"> HYPERLINK "https://ref.ly/logosres/ebc08?ref=Bible.Lk9.51&amp;off=698&amp;ctx=ollow+his+%E2%80%9Cexodus.%E2%80%9D+~He+%E2%80%9Cresolutely+set+o" </w:instrText>
      </w:r>
      <w:r w:rsidR="00FD3D2B" w:rsidRPr="004E3058">
        <w:rPr>
          <w:color w:val="0000FF"/>
          <w:sz w:val="20"/>
          <w:szCs w:val="20"/>
          <w:u w:val="single"/>
          <w:rPrChange w:id="126" w:author="Derek Geldart" w:date="2018-06-30T13:25:00Z">
            <w:rPr>
              <w:color w:val="0000FF"/>
              <w:u w:val="single"/>
            </w:rPr>
          </w:rPrChange>
        </w:rPr>
        <w:fldChar w:fldCharType="separate"/>
      </w:r>
      <w:r w:rsidRPr="004E3058">
        <w:rPr>
          <w:color w:val="0000FF"/>
          <w:sz w:val="20"/>
          <w:szCs w:val="20"/>
          <w:u w:val="single"/>
          <w:rPrChange w:id="127" w:author="Derek Geldart" w:date="2018-06-30T13:25:00Z">
            <w:rPr>
              <w:color w:val="0000FF"/>
              <w:u w:val="single"/>
            </w:rPr>
          </w:rPrChange>
        </w:rPr>
        <w:t>“Luke,”</w:t>
      </w:r>
      <w:r w:rsidR="00FD3D2B" w:rsidRPr="004E3058">
        <w:rPr>
          <w:color w:val="0000FF"/>
          <w:sz w:val="20"/>
          <w:szCs w:val="20"/>
          <w:u w:val="single"/>
          <w:rPrChange w:id="128" w:author="Derek Geldart" w:date="2018-06-30T13:25:00Z">
            <w:rPr>
              <w:color w:val="0000FF"/>
              <w:u w:val="single"/>
            </w:rPr>
          </w:rPrChange>
        </w:rPr>
        <w:fldChar w:fldCharType="end"/>
      </w:r>
      <w:r w:rsidRPr="004E3058">
        <w:rPr>
          <w:sz w:val="20"/>
          <w:szCs w:val="20"/>
          <w:rPrChange w:id="129" w:author="Derek Geldart" w:date="2018-06-30T13:25:00Z">
            <w:rPr/>
          </w:rPrChange>
        </w:rPr>
        <w:t xml:space="preserve"> in </w:t>
      </w:r>
      <w:r w:rsidRPr="004E3058">
        <w:rPr>
          <w:i/>
          <w:sz w:val="20"/>
          <w:szCs w:val="20"/>
          <w:rPrChange w:id="130" w:author="Derek Geldart" w:date="2018-06-30T13:25:00Z">
            <w:rPr>
              <w:i/>
            </w:rPr>
          </w:rPrChange>
        </w:rPr>
        <w:t>The Expositor’s Bible Commentary: Matthew, Mark, Luke</w:t>
      </w:r>
      <w:r w:rsidRPr="004E3058">
        <w:rPr>
          <w:sz w:val="20"/>
          <w:szCs w:val="20"/>
          <w:rPrChange w:id="131" w:author="Derek Geldart" w:date="2018-06-30T13:25:00Z">
            <w:rPr/>
          </w:rPrChange>
        </w:rPr>
        <w:t xml:space="preserve">, ed. Frank E. </w:t>
      </w:r>
      <w:proofErr w:type="spellStart"/>
      <w:r w:rsidRPr="004E3058">
        <w:rPr>
          <w:sz w:val="20"/>
          <w:szCs w:val="20"/>
          <w:rPrChange w:id="132" w:author="Derek Geldart" w:date="2018-06-30T13:25:00Z">
            <w:rPr/>
          </w:rPrChange>
        </w:rPr>
        <w:t>Gaebelein</w:t>
      </w:r>
      <w:proofErr w:type="spellEnd"/>
      <w:r w:rsidRPr="004E3058">
        <w:rPr>
          <w:sz w:val="20"/>
          <w:szCs w:val="20"/>
          <w:rPrChange w:id="133" w:author="Derek Geldart" w:date="2018-06-30T13:25:00Z">
            <w:rPr/>
          </w:rPrChange>
        </w:rPr>
        <w:t>, vol. 8 (Grand Rapids, MI: Zondervan Publishing House, 1984), 933.</w:t>
      </w:r>
    </w:p>
  </w:footnote>
  <w:footnote w:id="15">
    <w:p w14:paraId="6A0998BE" w14:textId="77777777" w:rsidR="00DD059D" w:rsidRPr="004E3058" w:rsidRDefault="00DD059D" w:rsidP="00DD059D">
      <w:pPr>
        <w:rPr>
          <w:sz w:val="20"/>
          <w:szCs w:val="20"/>
          <w:rPrChange w:id="134" w:author="Derek Geldart" w:date="2018-06-30T13:25:00Z">
            <w:rPr/>
          </w:rPrChange>
        </w:rPr>
      </w:pPr>
      <w:r w:rsidRPr="004E3058">
        <w:rPr>
          <w:sz w:val="20"/>
          <w:szCs w:val="20"/>
          <w:vertAlign w:val="superscript"/>
          <w:rPrChange w:id="135" w:author="Derek Geldart" w:date="2018-06-30T13:25:00Z">
            <w:rPr>
              <w:vertAlign w:val="superscript"/>
            </w:rPr>
          </w:rPrChange>
        </w:rPr>
        <w:footnoteRef/>
      </w:r>
      <w:r w:rsidRPr="004E3058">
        <w:rPr>
          <w:sz w:val="20"/>
          <w:szCs w:val="20"/>
          <w:rPrChange w:id="136" w:author="Derek Geldart" w:date="2018-06-30T13:25:00Z">
            <w:rPr/>
          </w:rPrChange>
        </w:rPr>
        <w:t xml:space="preserve"> Leon Morris, </w:t>
      </w:r>
      <w:r w:rsidR="00FD3D2B" w:rsidRPr="004E3058">
        <w:rPr>
          <w:i/>
          <w:color w:val="0000FF"/>
          <w:sz w:val="20"/>
          <w:szCs w:val="20"/>
          <w:u w:val="single"/>
          <w:rPrChange w:id="137" w:author="Derek Geldart" w:date="2018-06-30T13:25:00Z">
            <w:rPr>
              <w:i/>
              <w:color w:val="0000FF"/>
              <w:u w:val="single"/>
            </w:rPr>
          </w:rPrChange>
        </w:rPr>
        <w:fldChar w:fldCharType="begin"/>
      </w:r>
      <w:r w:rsidR="00FD3D2B" w:rsidRPr="004E3058">
        <w:rPr>
          <w:i/>
          <w:color w:val="0000FF"/>
          <w:sz w:val="20"/>
          <w:szCs w:val="20"/>
          <w:u w:val="single"/>
          <w:rPrChange w:id="138" w:author="Derek Geldart" w:date="2018-06-30T13:25:00Z">
            <w:rPr>
              <w:i/>
              <w:color w:val="0000FF"/>
              <w:u w:val="single"/>
            </w:rPr>
          </w:rPrChange>
        </w:rPr>
        <w:instrText xml:space="preserve"> HYPERLINK "https://ref.ly/logosres/tntc63lkus?ref=Bible.Lk9.51&amp;off=520&amp;ctx=f.+2+Kgs+1:10%2c+12).+~Whatever+the+truth+i" </w:instrText>
      </w:r>
      <w:r w:rsidR="00FD3D2B" w:rsidRPr="004E3058">
        <w:rPr>
          <w:i/>
          <w:color w:val="0000FF"/>
          <w:sz w:val="20"/>
          <w:szCs w:val="20"/>
          <w:u w:val="single"/>
          <w:rPrChange w:id="139" w:author="Derek Geldart" w:date="2018-06-30T13:25:00Z">
            <w:rPr>
              <w:i/>
              <w:color w:val="0000FF"/>
              <w:u w:val="single"/>
            </w:rPr>
          </w:rPrChange>
        </w:rPr>
        <w:fldChar w:fldCharType="separate"/>
      </w:r>
      <w:r w:rsidRPr="004E3058">
        <w:rPr>
          <w:i/>
          <w:color w:val="0000FF"/>
          <w:sz w:val="20"/>
          <w:szCs w:val="20"/>
          <w:u w:val="single"/>
          <w:rPrChange w:id="140" w:author="Derek Geldart" w:date="2018-06-30T13:25:00Z">
            <w:rPr>
              <w:i/>
              <w:color w:val="0000FF"/>
              <w:u w:val="single"/>
            </w:rPr>
          </w:rPrChange>
        </w:rPr>
        <w:t>Luke: An Introduction and Commentary</w:t>
      </w:r>
      <w:r w:rsidR="00FD3D2B" w:rsidRPr="004E3058">
        <w:rPr>
          <w:i/>
          <w:color w:val="0000FF"/>
          <w:sz w:val="20"/>
          <w:szCs w:val="20"/>
          <w:u w:val="single"/>
          <w:rPrChange w:id="141" w:author="Derek Geldart" w:date="2018-06-30T13:25:00Z">
            <w:rPr>
              <w:i/>
              <w:color w:val="0000FF"/>
              <w:u w:val="single"/>
            </w:rPr>
          </w:rPrChange>
        </w:rPr>
        <w:fldChar w:fldCharType="end"/>
      </w:r>
      <w:r w:rsidRPr="004E3058">
        <w:rPr>
          <w:sz w:val="20"/>
          <w:szCs w:val="20"/>
          <w:rPrChange w:id="142" w:author="Derek Geldart" w:date="2018-06-30T13:25:00Z">
            <w:rPr/>
          </w:rPrChange>
        </w:rPr>
        <w:t>, vol. 3, Tyndale New Testament Commentaries (Downers Grove, IL: InterVarsity Press, 1988), 198.</w:t>
      </w:r>
    </w:p>
  </w:footnote>
  <w:footnote w:id="16">
    <w:p w14:paraId="19539FBC" w14:textId="7F726E7B" w:rsidR="007E5697" w:rsidRPr="004E3058" w:rsidRDefault="007E5697" w:rsidP="007E5697">
      <w:pPr>
        <w:rPr>
          <w:sz w:val="20"/>
          <w:szCs w:val="20"/>
          <w:rPrChange w:id="143" w:author="Derek Geldart" w:date="2018-06-30T13:25:00Z">
            <w:rPr/>
          </w:rPrChange>
        </w:rPr>
      </w:pPr>
      <w:r w:rsidRPr="004E3058">
        <w:rPr>
          <w:sz w:val="20"/>
          <w:szCs w:val="20"/>
          <w:vertAlign w:val="superscript"/>
          <w:rPrChange w:id="144" w:author="Derek Geldart" w:date="2018-06-30T13:25:00Z">
            <w:rPr>
              <w:vertAlign w:val="superscript"/>
            </w:rPr>
          </w:rPrChange>
        </w:rPr>
        <w:footnoteRef/>
      </w:r>
      <w:r w:rsidRPr="004E3058">
        <w:rPr>
          <w:sz w:val="20"/>
          <w:szCs w:val="20"/>
          <w:rPrChange w:id="145" w:author="Derek Geldart" w:date="2018-06-30T13:25:00Z">
            <w:rPr/>
          </w:rPrChange>
        </w:rPr>
        <w:t xml:space="preserve"> John F. MacArthur Jr., 81.</w:t>
      </w:r>
    </w:p>
  </w:footnote>
  <w:footnote w:id="17">
    <w:p w14:paraId="3B3DE7D0" w14:textId="640569AE" w:rsidR="007E5697" w:rsidRPr="004E3058" w:rsidRDefault="007E5697" w:rsidP="007E5697">
      <w:pPr>
        <w:rPr>
          <w:sz w:val="20"/>
          <w:szCs w:val="20"/>
          <w:rPrChange w:id="146" w:author="Derek Geldart" w:date="2018-06-30T13:25:00Z">
            <w:rPr/>
          </w:rPrChange>
        </w:rPr>
      </w:pPr>
      <w:r w:rsidRPr="004E3058">
        <w:rPr>
          <w:sz w:val="20"/>
          <w:szCs w:val="20"/>
          <w:vertAlign w:val="superscript"/>
          <w:rPrChange w:id="147" w:author="Derek Geldart" w:date="2018-06-30T13:25:00Z">
            <w:rPr>
              <w:vertAlign w:val="superscript"/>
            </w:rPr>
          </w:rPrChange>
        </w:rPr>
        <w:footnoteRef/>
      </w:r>
      <w:r w:rsidRPr="004E3058">
        <w:rPr>
          <w:sz w:val="20"/>
          <w:szCs w:val="20"/>
          <w:rPrChange w:id="148" w:author="Derek Geldart" w:date="2018-06-30T13:25:00Z">
            <w:rPr/>
          </w:rPrChange>
        </w:rPr>
        <w:t xml:space="preserve"> Leon Morris, 198.</w:t>
      </w:r>
    </w:p>
  </w:footnote>
  <w:footnote w:id="18">
    <w:p w14:paraId="13EF9865" w14:textId="73C455B4" w:rsidR="00700C66" w:rsidRPr="004E3058" w:rsidRDefault="00700C66">
      <w:pPr>
        <w:pStyle w:val="FootnoteText"/>
        <w:rPr>
          <w:rFonts w:ascii="Times New Roman" w:hAnsi="Times New Roman" w:cs="Times New Roman"/>
          <w:rPrChange w:id="149" w:author="Derek Geldart" w:date="2018-06-30T13:25:00Z">
            <w:rPr/>
          </w:rPrChange>
        </w:rPr>
      </w:pPr>
      <w:r w:rsidRPr="004E3058">
        <w:rPr>
          <w:rStyle w:val="FootnoteReference"/>
          <w:rFonts w:ascii="Times New Roman" w:hAnsi="Times New Roman" w:cs="Times New Roman"/>
          <w:rPrChange w:id="150" w:author="Derek Geldart" w:date="2018-06-30T13:25:00Z">
            <w:rPr>
              <w:rStyle w:val="FootnoteReference"/>
            </w:rPr>
          </w:rPrChange>
        </w:rPr>
        <w:footnoteRef/>
      </w:r>
      <w:r w:rsidRPr="004E3058">
        <w:rPr>
          <w:rFonts w:ascii="Times New Roman" w:hAnsi="Times New Roman" w:cs="Times New Roman"/>
          <w:rPrChange w:id="151" w:author="Derek Geldart" w:date="2018-06-30T13:25:00Z">
            <w:rPr/>
          </w:rPrChange>
        </w:rPr>
        <w:t xml:space="preserve"> The ending of this verse “just as Elijah did” is not found in all manuscripts of the Bible.</w:t>
      </w:r>
    </w:p>
  </w:footnote>
  <w:footnote w:id="19">
    <w:p w14:paraId="2C2B3D11" w14:textId="2DD79F48" w:rsidR="003B752C" w:rsidRPr="004E3058" w:rsidRDefault="003B752C" w:rsidP="003B752C">
      <w:pPr>
        <w:rPr>
          <w:sz w:val="20"/>
          <w:szCs w:val="20"/>
          <w:rPrChange w:id="152" w:author="Derek Geldart" w:date="2018-06-30T13:25:00Z">
            <w:rPr/>
          </w:rPrChange>
        </w:rPr>
      </w:pPr>
      <w:r w:rsidRPr="004E3058">
        <w:rPr>
          <w:sz w:val="20"/>
          <w:szCs w:val="20"/>
          <w:vertAlign w:val="superscript"/>
          <w:rPrChange w:id="153" w:author="Derek Geldart" w:date="2018-06-30T13:25:00Z">
            <w:rPr>
              <w:vertAlign w:val="superscript"/>
            </w:rPr>
          </w:rPrChange>
        </w:rPr>
        <w:footnoteRef/>
      </w:r>
      <w:r w:rsidRPr="004E3058">
        <w:rPr>
          <w:sz w:val="20"/>
          <w:szCs w:val="20"/>
          <w:rPrChange w:id="154" w:author="Derek Geldart" w:date="2018-06-30T13:25:00Z">
            <w:rPr/>
          </w:rPrChange>
        </w:rPr>
        <w:t xml:space="preserve"> Ibid.</w:t>
      </w:r>
    </w:p>
  </w:footnote>
  <w:footnote w:id="20">
    <w:p w14:paraId="3B1AC48C" w14:textId="77777777" w:rsidR="00764B4F" w:rsidRPr="004E3058" w:rsidRDefault="00764B4F" w:rsidP="00764B4F">
      <w:pPr>
        <w:rPr>
          <w:sz w:val="20"/>
          <w:szCs w:val="20"/>
          <w:rPrChange w:id="156" w:author="Derek Geldart" w:date="2018-06-30T13:25:00Z">
            <w:rPr/>
          </w:rPrChange>
        </w:rPr>
      </w:pPr>
      <w:r w:rsidRPr="004E3058">
        <w:rPr>
          <w:sz w:val="20"/>
          <w:szCs w:val="20"/>
          <w:vertAlign w:val="superscript"/>
          <w:rPrChange w:id="157" w:author="Derek Geldart" w:date="2018-06-30T13:25:00Z">
            <w:rPr>
              <w:vertAlign w:val="superscript"/>
            </w:rPr>
          </w:rPrChange>
        </w:rPr>
        <w:footnoteRef/>
      </w:r>
      <w:r w:rsidRPr="004E3058">
        <w:rPr>
          <w:sz w:val="20"/>
          <w:szCs w:val="20"/>
          <w:rPrChange w:id="158" w:author="Derek Geldart" w:date="2018-06-30T13:25:00Z">
            <w:rPr/>
          </w:rPrChange>
        </w:rPr>
        <w:t xml:space="preserve"> D. A. Carson, </w:t>
      </w:r>
      <w:r w:rsidR="00FD3D2B" w:rsidRPr="004E3058">
        <w:rPr>
          <w:color w:val="0000FF"/>
          <w:sz w:val="20"/>
          <w:szCs w:val="20"/>
          <w:u w:val="single"/>
          <w:rPrChange w:id="159" w:author="Derek Geldart" w:date="2018-06-30T13:25:00Z">
            <w:rPr>
              <w:color w:val="0000FF"/>
              <w:u w:val="single"/>
            </w:rPr>
          </w:rPrChange>
        </w:rPr>
        <w:fldChar w:fldCharType="begin"/>
      </w:r>
      <w:r w:rsidR="00FD3D2B" w:rsidRPr="004E3058">
        <w:rPr>
          <w:color w:val="0000FF"/>
          <w:sz w:val="20"/>
          <w:szCs w:val="20"/>
          <w:u w:val="single"/>
          <w:rPrChange w:id="160" w:author="Derek Geldart" w:date="2018-06-30T13:25:00Z">
            <w:rPr>
              <w:color w:val="0000FF"/>
              <w:u w:val="single"/>
            </w:rPr>
          </w:rPrChange>
        </w:rPr>
        <w:instrText xml:space="preserve"> HYPERLINK "https://ref.ly/logosres/nivzndrvnstbbl?ref=Bible.Lk9.52-53&amp;off=8&amp;ctx=17%3b+20:46).%0a9:52%E2%80%9353+~After+the+fall+of+Sa" </w:instrText>
      </w:r>
      <w:r w:rsidR="00FD3D2B" w:rsidRPr="004E3058">
        <w:rPr>
          <w:color w:val="0000FF"/>
          <w:sz w:val="20"/>
          <w:szCs w:val="20"/>
          <w:u w:val="single"/>
          <w:rPrChange w:id="161" w:author="Derek Geldart" w:date="2018-06-30T13:25:00Z">
            <w:rPr>
              <w:color w:val="0000FF"/>
              <w:u w:val="single"/>
            </w:rPr>
          </w:rPrChange>
        </w:rPr>
        <w:fldChar w:fldCharType="separate"/>
      </w:r>
      <w:r w:rsidRPr="004E3058">
        <w:rPr>
          <w:color w:val="0000FF"/>
          <w:sz w:val="20"/>
          <w:szCs w:val="20"/>
          <w:u w:val="single"/>
          <w:rPrChange w:id="162" w:author="Derek Geldart" w:date="2018-06-30T13:25:00Z">
            <w:rPr>
              <w:color w:val="0000FF"/>
              <w:u w:val="single"/>
            </w:rPr>
          </w:rPrChange>
        </w:rPr>
        <w:t>“The Gospels and Acts,”</w:t>
      </w:r>
      <w:r w:rsidR="00FD3D2B" w:rsidRPr="004E3058">
        <w:rPr>
          <w:color w:val="0000FF"/>
          <w:sz w:val="20"/>
          <w:szCs w:val="20"/>
          <w:u w:val="single"/>
          <w:rPrChange w:id="163" w:author="Derek Geldart" w:date="2018-06-30T13:25:00Z">
            <w:rPr>
              <w:color w:val="0000FF"/>
              <w:u w:val="single"/>
            </w:rPr>
          </w:rPrChange>
        </w:rPr>
        <w:fldChar w:fldCharType="end"/>
      </w:r>
      <w:r w:rsidRPr="004E3058">
        <w:rPr>
          <w:sz w:val="20"/>
          <w:szCs w:val="20"/>
          <w:rPrChange w:id="164" w:author="Derek Geldart" w:date="2018-06-30T13:25:00Z">
            <w:rPr/>
          </w:rPrChange>
        </w:rPr>
        <w:t xml:space="preserve"> in </w:t>
      </w:r>
      <w:r w:rsidRPr="004E3058">
        <w:rPr>
          <w:i/>
          <w:sz w:val="20"/>
          <w:szCs w:val="20"/>
          <w:rPrChange w:id="165" w:author="Derek Geldart" w:date="2018-06-30T13:25:00Z">
            <w:rPr>
              <w:i/>
            </w:rPr>
          </w:rPrChange>
        </w:rPr>
        <w:t>NIV Zondervan Study Bible: Built on the Truth of Scripture and Centered on the Gospel Message</w:t>
      </w:r>
      <w:r w:rsidRPr="004E3058">
        <w:rPr>
          <w:sz w:val="20"/>
          <w:szCs w:val="20"/>
          <w:rPrChange w:id="166" w:author="Derek Geldart" w:date="2018-06-30T13:25:00Z">
            <w:rPr/>
          </w:rPrChange>
        </w:rPr>
        <w:t>, ed. D. A. Carson (Grand Rapids, MI: Zondervan, 2015), 2095.</w:t>
      </w:r>
    </w:p>
  </w:footnote>
  <w:footnote w:id="21">
    <w:p w14:paraId="3575629C" w14:textId="76D56477" w:rsidR="00764B4F" w:rsidRPr="004E3058" w:rsidRDefault="00764B4F" w:rsidP="00764B4F">
      <w:pPr>
        <w:rPr>
          <w:sz w:val="20"/>
          <w:szCs w:val="20"/>
          <w:rPrChange w:id="167" w:author="Derek Geldart" w:date="2018-06-30T13:25:00Z">
            <w:rPr/>
          </w:rPrChange>
        </w:rPr>
      </w:pPr>
      <w:r w:rsidRPr="004E3058">
        <w:rPr>
          <w:sz w:val="20"/>
          <w:szCs w:val="20"/>
          <w:vertAlign w:val="superscript"/>
          <w:rPrChange w:id="168" w:author="Derek Geldart" w:date="2018-06-30T13:25:00Z">
            <w:rPr>
              <w:vertAlign w:val="superscript"/>
            </w:rPr>
          </w:rPrChange>
        </w:rPr>
        <w:footnoteRef/>
      </w:r>
      <w:r w:rsidRPr="004E3058">
        <w:rPr>
          <w:sz w:val="20"/>
          <w:szCs w:val="20"/>
          <w:rPrChange w:id="169" w:author="Derek Geldart" w:date="2018-06-30T13:25:00Z">
            <w:rPr/>
          </w:rPrChange>
        </w:rPr>
        <w:t xml:space="preserve"> John F. MacArthur Jr., 81.</w:t>
      </w:r>
    </w:p>
  </w:footnote>
  <w:footnote w:id="22">
    <w:p w14:paraId="2121B084" w14:textId="737C1B0B" w:rsidR="00764B4F" w:rsidRDefault="00764B4F" w:rsidP="00764B4F">
      <w:r w:rsidRPr="004E3058">
        <w:rPr>
          <w:sz w:val="20"/>
          <w:szCs w:val="20"/>
          <w:vertAlign w:val="superscript"/>
          <w:rPrChange w:id="171" w:author="Derek Geldart" w:date="2018-06-30T13:25:00Z">
            <w:rPr>
              <w:vertAlign w:val="superscript"/>
            </w:rPr>
          </w:rPrChange>
        </w:rPr>
        <w:footnoteRef/>
      </w:r>
      <w:r w:rsidRPr="004E3058">
        <w:rPr>
          <w:sz w:val="20"/>
          <w:szCs w:val="20"/>
          <w:rPrChange w:id="172" w:author="Derek Geldart" w:date="2018-06-30T13:25:00Z">
            <w:rPr/>
          </w:rPrChange>
        </w:rPr>
        <w:t xml:space="preserve"> D. A. Carson, 2095.</w:t>
      </w:r>
    </w:p>
  </w:footnote>
  <w:footnote w:id="23">
    <w:p w14:paraId="6719DDC8" w14:textId="7B2671E6" w:rsidR="007A54F7" w:rsidRPr="004E3058" w:rsidRDefault="007A54F7" w:rsidP="007A54F7">
      <w:pPr>
        <w:rPr>
          <w:sz w:val="20"/>
          <w:szCs w:val="20"/>
          <w:rPrChange w:id="173" w:author="Derek Geldart" w:date="2018-06-30T13:24:00Z">
            <w:rPr/>
          </w:rPrChange>
        </w:rPr>
      </w:pPr>
      <w:r w:rsidRPr="004E3058">
        <w:rPr>
          <w:sz w:val="20"/>
          <w:szCs w:val="20"/>
          <w:vertAlign w:val="superscript"/>
          <w:rPrChange w:id="174" w:author="Derek Geldart" w:date="2018-06-30T13:24:00Z">
            <w:rPr>
              <w:vertAlign w:val="superscript"/>
            </w:rPr>
          </w:rPrChange>
        </w:rPr>
        <w:footnoteRef/>
      </w:r>
      <w:r w:rsidRPr="004E3058">
        <w:rPr>
          <w:sz w:val="20"/>
          <w:szCs w:val="20"/>
          <w:rPrChange w:id="175" w:author="Derek Geldart" w:date="2018-06-30T13:24:00Z">
            <w:rPr/>
          </w:rPrChange>
        </w:rPr>
        <w:t xml:space="preserve"> John F. MacArthur Jr., 82.</w:t>
      </w:r>
    </w:p>
  </w:footnote>
  <w:footnote w:id="24">
    <w:p w14:paraId="1FB4CBEA" w14:textId="77777777" w:rsidR="007A54F7" w:rsidRPr="004E3058" w:rsidRDefault="007A54F7" w:rsidP="007A54F7">
      <w:pPr>
        <w:rPr>
          <w:sz w:val="20"/>
          <w:szCs w:val="20"/>
          <w:rPrChange w:id="176" w:author="Derek Geldart" w:date="2018-06-30T13:24:00Z">
            <w:rPr/>
          </w:rPrChange>
        </w:rPr>
      </w:pPr>
      <w:r w:rsidRPr="004E3058">
        <w:rPr>
          <w:sz w:val="20"/>
          <w:szCs w:val="20"/>
          <w:vertAlign w:val="superscript"/>
          <w:rPrChange w:id="177" w:author="Derek Geldart" w:date="2018-06-30T13:24:00Z">
            <w:rPr>
              <w:vertAlign w:val="superscript"/>
            </w:rPr>
          </w:rPrChange>
        </w:rPr>
        <w:footnoteRef/>
      </w:r>
      <w:r w:rsidRPr="004E3058">
        <w:rPr>
          <w:sz w:val="20"/>
          <w:szCs w:val="20"/>
          <w:rPrChange w:id="178" w:author="Derek Geldart" w:date="2018-06-30T13:24:00Z">
            <w:rPr/>
          </w:rPrChange>
        </w:rPr>
        <w:t xml:space="preserve"> Robert T. Anderson, </w:t>
      </w:r>
      <w:r w:rsidR="00FD3D2B" w:rsidRPr="004E3058">
        <w:rPr>
          <w:color w:val="0000FF"/>
          <w:sz w:val="20"/>
          <w:szCs w:val="20"/>
          <w:u w:val="single"/>
          <w:rPrChange w:id="179" w:author="Derek Geldart" w:date="2018-06-30T13:24:00Z">
            <w:rPr>
              <w:color w:val="0000FF"/>
              <w:u w:val="single"/>
            </w:rPr>
          </w:rPrChange>
        </w:rPr>
        <w:fldChar w:fldCharType="begin"/>
      </w:r>
      <w:r w:rsidR="00FD3D2B" w:rsidRPr="004E3058">
        <w:rPr>
          <w:color w:val="0000FF"/>
          <w:sz w:val="20"/>
          <w:szCs w:val="20"/>
          <w:u w:val="single"/>
          <w:rPrChange w:id="180" w:author="Derek Geldart" w:date="2018-06-30T13:24:00Z">
            <w:rPr>
              <w:color w:val="0000FF"/>
              <w:u w:val="single"/>
            </w:rPr>
          </w:rPrChange>
        </w:rPr>
        <w:instrText xml:space="preserve"> HYPERLINK "https://ref.ly/logosres/anch?ref=biblio.at%3dSamaritans%7Cau%3dAnderson%2c%2520Robert%2520T.%7Ced%3dFreedman%2c%2520David%2520Noel&amp;off=37144&amp;ctx=ar+for+sacrifice+on+~Mt.+Gerizim.+It+is%2c+" </w:instrText>
      </w:r>
      <w:r w:rsidR="00FD3D2B" w:rsidRPr="004E3058">
        <w:rPr>
          <w:color w:val="0000FF"/>
          <w:sz w:val="20"/>
          <w:szCs w:val="20"/>
          <w:u w:val="single"/>
          <w:rPrChange w:id="181" w:author="Derek Geldart" w:date="2018-06-30T13:24:00Z">
            <w:rPr>
              <w:color w:val="0000FF"/>
              <w:u w:val="single"/>
            </w:rPr>
          </w:rPrChange>
        </w:rPr>
        <w:fldChar w:fldCharType="separate"/>
      </w:r>
      <w:r w:rsidRPr="004E3058">
        <w:rPr>
          <w:color w:val="0000FF"/>
          <w:sz w:val="20"/>
          <w:szCs w:val="20"/>
          <w:u w:val="single"/>
          <w:rPrChange w:id="182" w:author="Derek Geldart" w:date="2018-06-30T13:24:00Z">
            <w:rPr>
              <w:color w:val="0000FF"/>
              <w:u w:val="single"/>
            </w:rPr>
          </w:rPrChange>
        </w:rPr>
        <w:t>“Samaritans,”</w:t>
      </w:r>
      <w:r w:rsidR="00FD3D2B" w:rsidRPr="004E3058">
        <w:rPr>
          <w:color w:val="0000FF"/>
          <w:sz w:val="20"/>
          <w:szCs w:val="20"/>
          <w:u w:val="single"/>
          <w:rPrChange w:id="183" w:author="Derek Geldart" w:date="2018-06-30T13:24:00Z">
            <w:rPr>
              <w:color w:val="0000FF"/>
              <w:u w:val="single"/>
            </w:rPr>
          </w:rPrChange>
        </w:rPr>
        <w:fldChar w:fldCharType="end"/>
      </w:r>
      <w:r w:rsidRPr="004E3058">
        <w:rPr>
          <w:sz w:val="20"/>
          <w:szCs w:val="20"/>
          <w:rPrChange w:id="184" w:author="Derek Geldart" w:date="2018-06-30T13:24:00Z">
            <w:rPr/>
          </w:rPrChange>
        </w:rPr>
        <w:t xml:space="preserve"> ed. David Noel Freedman, </w:t>
      </w:r>
      <w:r w:rsidRPr="004E3058">
        <w:rPr>
          <w:i/>
          <w:sz w:val="20"/>
          <w:szCs w:val="20"/>
          <w:rPrChange w:id="185" w:author="Derek Geldart" w:date="2018-06-30T13:24:00Z">
            <w:rPr>
              <w:i/>
            </w:rPr>
          </w:rPrChange>
        </w:rPr>
        <w:t>The Anchor Yale Bible Dictionary</w:t>
      </w:r>
      <w:r w:rsidRPr="004E3058">
        <w:rPr>
          <w:sz w:val="20"/>
          <w:szCs w:val="20"/>
          <w:rPrChange w:id="186" w:author="Derek Geldart" w:date="2018-06-30T13:24:00Z">
            <w:rPr/>
          </w:rPrChange>
        </w:rPr>
        <w:t xml:space="preserve"> (New York: Doubleday, 1992), 946.</w:t>
      </w:r>
    </w:p>
  </w:footnote>
  <w:footnote w:id="25">
    <w:p w14:paraId="3458919D" w14:textId="4E18BFEB" w:rsidR="009B763C" w:rsidRPr="004E3058" w:rsidRDefault="009B763C" w:rsidP="009B763C">
      <w:pPr>
        <w:rPr>
          <w:sz w:val="20"/>
          <w:szCs w:val="20"/>
          <w:rPrChange w:id="187" w:author="Derek Geldart" w:date="2018-06-30T13:24:00Z">
            <w:rPr/>
          </w:rPrChange>
        </w:rPr>
      </w:pPr>
      <w:r w:rsidRPr="004E3058">
        <w:rPr>
          <w:sz w:val="20"/>
          <w:szCs w:val="20"/>
          <w:vertAlign w:val="superscript"/>
          <w:rPrChange w:id="188" w:author="Derek Geldart" w:date="2018-06-30T13:24:00Z">
            <w:rPr>
              <w:vertAlign w:val="superscript"/>
            </w:rPr>
          </w:rPrChange>
        </w:rPr>
        <w:footnoteRef/>
      </w:r>
      <w:r w:rsidRPr="004E3058">
        <w:rPr>
          <w:sz w:val="20"/>
          <w:szCs w:val="20"/>
          <w:rPrChange w:id="189" w:author="Derek Geldart" w:date="2018-06-30T13:24:00Z">
            <w:rPr/>
          </w:rPrChange>
        </w:rPr>
        <w:t xml:space="preserve"> Craig A. Evans, 164.</w:t>
      </w:r>
    </w:p>
  </w:footnote>
  <w:footnote w:id="26">
    <w:p w14:paraId="0828581A" w14:textId="44C8D587" w:rsidR="004F4CF6" w:rsidRPr="004E3058" w:rsidRDefault="004F4CF6" w:rsidP="004F4CF6">
      <w:pPr>
        <w:rPr>
          <w:sz w:val="20"/>
          <w:szCs w:val="20"/>
          <w:rPrChange w:id="190" w:author="Derek Geldart" w:date="2018-06-30T13:24:00Z">
            <w:rPr/>
          </w:rPrChange>
        </w:rPr>
      </w:pPr>
      <w:r w:rsidRPr="004E3058">
        <w:rPr>
          <w:sz w:val="20"/>
          <w:szCs w:val="20"/>
          <w:vertAlign w:val="superscript"/>
          <w:rPrChange w:id="191" w:author="Derek Geldart" w:date="2018-06-30T13:24:00Z">
            <w:rPr>
              <w:vertAlign w:val="superscript"/>
            </w:rPr>
          </w:rPrChange>
        </w:rPr>
        <w:footnoteRef/>
      </w:r>
      <w:r w:rsidRPr="004E3058">
        <w:rPr>
          <w:sz w:val="20"/>
          <w:szCs w:val="20"/>
          <w:rPrChange w:id="192" w:author="Derek Geldart" w:date="2018-06-30T13:24:00Z">
            <w:rPr/>
          </w:rPrChange>
        </w:rPr>
        <w:t xml:space="preserve"> John F. MacArthur Jr., 82.</w:t>
      </w:r>
    </w:p>
  </w:footnote>
  <w:footnote w:id="27">
    <w:p w14:paraId="43488722" w14:textId="67B474D5" w:rsidR="004F4CF6" w:rsidRPr="004E3058" w:rsidRDefault="004F4CF6" w:rsidP="004F4CF6">
      <w:pPr>
        <w:rPr>
          <w:sz w:val="20"/>
          <w:szCs w:val="20"/>
          <w:rPrChange w:id="193" w:author="Derek Geldart" w:date="2018-06-30T13:24:00Z">
            <w:rPr/>
          </w:rPrChange>
        </w:rPr>
      </w:pPr>
      <w:r w:rsidRPr="004E3058">
        <w:rPr>
          <w:sz w:val="20"/>
          <w:szCs w:val="20"/>
          <w:vertAlign w:val="superscript"/>
          <w:rPrChange w:id="194" w:author="Derek Geldart" w:date="2018-06-30T13:24:00Z">
            <w:rPr>
              <w:vertAlign w:val="superscript"/>
            </w:rPr>
          </w:rPrChange>
        </w:rPr>
        <w:footnoteRef/>
      </w:r>
      <w:r w:rsidRPr="004E3058">
        <w:rPr>
          <w:sz w:val="20"/>
          <w:szCs w:val="20"/>
          <w:rPrChange w:id="195" w:author="Derek Geldart" w:date="2018-06-30T13:24:00Z">
            <w:rPr/>
          </w:rPrChange>
        </w:rPr>
        <w:t xml:space="preserve"> Craig A. Evans, 164.</w:t>
      </w:r>
    </w:p>
  </w:footnote>
  <w:footnote w:id="28">
    <w:p w14:paraId="4D216D35" w14:textId="26877902" w:rsidR="00A235A1" w:rsidRPr="004E3058" w:rsidRDefault="00A235A1" w:rsidP="00A235A1">
      <w:pPr>
        <w:rPr>
          <w:sz w:val="20"/>
          <w:szCs w:val="20"/>
          <w:rPrChange w:id="196" w:author="Derek Geldart" w:date="2018-06-30T13:24:00Z">
            <w:rPr/>
          </w:rPrChange>
        </w:rPr>
      </w:pPr>
      <w:r w:rsidRPr="004E3058">
        <w:rPr>
          <w:sz w:val="20"/>
          <w:szCs w:val="20"/>
          <w:vertAlign w:val="superscript"/>
          <w:rPrChange w:id="197" w:author="Derek Geldart" w:date="2018-06-30T13:24:00Z">
            <w:rPr>
              <w:vertAlign w:val="superscript"/>
            </w:rPr>
          </w:rPrChange>
        </w:rPr>
        <w:footnoteRef/>
      </w:r>
      <w:r w:rsidRPr="004E3058">
        <w:rPr>
          <w:sz w:val="20"/>
          <w:szCs w:val="20"/>
          <w:rPrChange w:id="198" w:author="Derek Geldart" w:date="2018-06-30T13:24:00Z">
            <w:rPr/>
          </w:rPrChange>
        </w:rPr>
        <w:t xml:space="preserve"> John F. MacArthur Jr., 86–87.</w:t>
      </w:r>
    </w:p>
  </w:footnote>
  <w:footnote w:id="29">
    <w:p w14:paraId="50CD4008" w14:textId="5D54348B" w:rsidR="00DD07DB" w:rsidRDefault="00DD07DB" w:rsidP="00DD07DB">
      <w:r w:rsidRPr="004E3058">
        <w:rPr>
          <w:sz w:val="20"/>
          <w:szCs w:val="20"/>
          <w:vertAlign w:val="superscript"/>
          <w:rPrChange w:id="201" w:author="Derek Geldart" w:date="2018-06-30T13:24:00Z">
            <w:rPr>
              <w:vertAlign w:val="superscript"/>
            </w:rPr>
          </w:rPrChange>
        </w:rPr>
        <w:footnoteRef/>
      </w:r>
      <w:r w:rsidRPr="004E3058">
        <w:rPr>
          <w:sz w:val="20"/>
          <w:szCs w:val="20"/>
          <w:rPrChange w:id="202" w:author="Derek Geldart" w:date="2018-06-30T13:24:00Z">
            <w:rPr/>
          </w:rPrChange>
        </w:rPr>
        <w:t xml:space="preserve"> </w:t>
      </w:r>
      <w:r w:rsidR="00562100" w:rsidRPr="004E3058">
        <w:rPr>
          <w:sz w:val="20"/>
          <w:szCs w:val="20"/>
          <w:rPrChange w:id="203" w:author="Derek Geldart" w:date="2018-06-30T13:24:00Z">
            <w:rPr/>
          </w:rPrChange>
        </w:rPr>
        <w:t>Ibid</w:t>
      </w:r>
      <w:r w:rsidRPr="004E3058">
        <w:rPr>
          <w:sz w:val="20"/>
          <w:szCs w:val="20"/>
          <w:rPrChange w:id="204" w:author="Derek Geldart" w:date="2018-06-30T13:24:00Z">
            <w:rPr/>
          </w:rPrChange>
        </w:rPr>
        <w:t>.</w:t>
      </w:r>
    </w:p>
  </w:footnote>
  <w:footnote w:id="30">
    <w:p w14:paraId="3AA3A140" w14:textId="77777777" w:rsidR="00832F62" w:rsidRPr="004E3058" w:rsidRDefault="00832F62" w:rsidP="00832F62">
      <w:pPr>
        <w:rPr>
          <w:sz w:val="20"/>
          <w:szCs w:val="20"/>
          <w:rPrChange w:id="232" w:author="Derek Geldart" w:date="2018-06-30T13:24:00Z">
            <w:rPr/>
          </w:rPrChange>
        </w:rPr>
      </w:pPr>
      <w:r w:rsidRPr="004E3058">
        <w:rPr>
          <w:sz w:val="20"/>
          <w:szCs w:val="20"/>
          <w:vertAlign w:val="superscript"/>
          <w:rPrChange w:id="233" w:author="Derek Geldart" w:date="2018-06-30T13:24:00Z">
            <w:rPr>
              <w:vertAlign w:val="superscript"/>
            </w:rPr>
          </w:rPrChange>
        </w:rPr>
        <w:footnoteRef/>
      </w:r>
      <w:r w:rsidRPr="004E3058">
        <w:rPr>
          <w:sz w:val="20"/>
          <w:szCs w:val="20"/>
          <w:rPrChange w:id="234" w:author="Derek Geldart" w:date="2018-06-30T13:24:00Z">
            <w:rPr/>
          </w:rPrChange>
        </w:rPr>
        <w:t xml:space="preserve"> Robert H. Mounce, </w:t>
      </w:r>
      <w:r w:rsidRPr="004E3058">
        <w:rPr>
          <w:sz w:val="20"/>
          <w:szCs w:val="20"/>
          <w:rPrChange w:id="235" w:author="Derek Geldart" w:date="2018-06-30T13:24:00Z">
            <w:rPr/>
          </w:rPrChange>
        </w:rPr>
        <w:fldChar w:fldCharType="begin"/>
      </w:r>
      <w:r w:rsidRPr="004E3058">
        <w:rPr>
          <w:sz w:val="20"/>
          <w:szCs w:val="20"/>
          <w:rPrChange w:id="236" w:author="Derek Geldart" w:date="2018-06-30T13:24:00Z">
            <w:rPr/>
          </w:rPrChange>
        </w:rPr>
        <w:instrText>HYPERLINK "https://ref.ly/logosres/nibcnt61mt?ref=Bible.Mt20.20-22&amp;off=251&amp;ctx=her+name+is+Salome.+~On+the+basis+of+John"</w:instrText>
      </w:r>
      <w:r w:rsidRPr="004E3058">
        <w:rPr>
          <w:sz w:val="20"/>
          <w:szCs w:val="20"/>
          <w:rPrChange w:id="237" w:author="Derek Geldart" w:date="2018-06-30T13:24:00Z">
            <w:rPr/>
          </w:rPrChange>
        </w:rPr>
        <w:fldChar w:fldCharType="separate"/>
      </w:r>
      <w:r w:rsidRPr="004E3058">
        <w:rPr>
          <w:i/>
          <w:color w:val="0000FF"/>
          <w:sz w:val="20"/>
          <w:szCs w:val="20"/>
          <w:u w:val="single"/>
          <w:rPrChange w:id="238" w:author="Derek Geldart" w:date="2018-06-30T13:24:00Z">
            <w:rPr>
              <w:i/>
              <w:color w:val="0000FF"/>
              <w:u w:val="single"/>
            </w:rPr>
          </w:rPrChange>
        </w:rPr>
        <w:t>Matthew</w:t>
      </w:r>
      <w:r w:rsidRPr="004E3058">
        <w:rPr>
          <w:sz w:val="20"/>
          <w:szCs w:val="20"/>
          <w:rPrChange w:id="239" w:author="Derek Geldart" w:date="2018-06-30T13:24:00Z">
            <w:rPr/>
          </w:rPrChange>
        </w:rPr>
        <w:fldChar w:fldCharType="end"/>
      </w:r>
      <w:r w:rsidRPr="004E3058">
        <w:rPr>
          <w:sz w:val="20"/>
          <w:szCs w:val="20"/>
          <w:rPrChange w:id="240" w:author="Derek Geldart" w:date="2018-06-30T13:24:00Z">
            <w:rPr/>
          </w:rPrChange>
        </w:rPr>
        <w:t>, Understanding the Bible Commentary Series (Grand Rapids, MI: Baker Books, 2011), 189.</w:t>
      </w:r>
    </w:p>
  </w:footnote>
  <w:footnote w:id="31">
    <w:p w14:paraId="49EDB73D" w14:textId="5E90452E" w:rsidR="00832F62" w:rsidRPr="004E3058" w:rsidRDefault="00832F62" w:rsidP="00832F62">
      <w:pPr>
        <w:rPr>
          <w:sz w:val="20"/>
          <w:szCs w:val="20"/>
          <w:rPrChange w:id="243" w:author="Derek Geldart" w:date="2018-06-30T13:24:00Z">
            <w:rPr/>
          </w:rPrChange>
        </w:rPr>
      </w:pPr>
      <w:r w:rsidRPr="004E3058">
        <w:rPr>
          <w:sz w:val="20"/>
          <w:szCs w:val="20"/>
          <w:vertAlign w:val="superscript"/>
          <w:rPrChange w:id="244" w:author="Derek Geldart" w:date="2018-06-30T13:24:00Z">
            <w:rPr>
              <w:vertAlign w:val="superscript"/>
            </w:rPr>
          </w:rPrChange>
        </w:rPr>
        <w:footnoteRef/>
      </w:r>
      <w:r w:rsidRPr="004E3058">
        <w:rPr>
          <w:sz w:val="20"/>
          <w:szCs w:val="20"/>
          <w:rPrChange w:id="245" w:author="Derek Geldart" w:date="2018-06-30T13:24:00Z">
            <w:rPr/>
          </w:rPrChange>
        </w:rPr>
        <w:t xml:space="preserve"> John F. MacArthur Jr., 90.</w:t>
      </w:r>
    </w:p>
  </w:footnote>
  <w:footnote w:id="32">
    <w:p w14:paraId="4929BDFF" w14:textId="4BF60CE0" w:rsidR="002D750D" w:rsidRPr="004E3058" w:rsidRDefault="002D750D" w:rsidP="002D750D">
      <w:pPr>
        <w:rPr>
          <w:sz w:val="20"/>
          <w:szCs w:val="20"/>
          <w:rPrChange w:id="246" w:author="Derek Geldart" w:date="2018-06-30T13:24:00Z">
            <w:rPr/>
          </w:rPrChange>
        </w:rPr>
      </w:pPr>
      <w:r w:rsidRPr="004E3058">
        <w:rPr>
          <w:sz w:val="20"/>
          <w:szCs w:val="20"/>
          <w:vertAlign w:val="superscript"/>
          <w:rPrChange w:id="247" w:author="Derek Geldart" w:date="2018-06-30T13:24:00Z">
            <w:rPr>
              <w:vertAlign w:val="superscript"/>
            </w:rPr>
          </w:rPrChange>
        </w:rPr>
        <w:footnoteRef/>
      </w:r>
      <w:r w:rsidRPr="004E3058">
        <w:rPr>
          <w:sz w:val="20"/>
          <w:szCs w:val="20"/>
          <w:rPrChange w:id="248" w:author="Derek Geldart" w:date="2018-06-30T13:24:00Z">
            <w:rPr/>
          </w:rPrChange>
        </w:rPr>
        <w:t xml:space="preserve"> John F. MacArthur Jr., 91.</w:t>
      </w:r>
    </w:p>
  </w:footnote>
  <w:footnote w:id="33">
    <w:p w14:paraId="008952BB" w14:textId="21955148" w:rsidR="000F146C" w:rsidRPr="004E3058" w:rsidRDefault="000F146C" w:rsidP="000F146C">
      <w:pPr>
        <w:rPr>
          <w:sz w:val="20"/>
          <w:szCs w:val="20"/>
          <w:rPrChange w:id="249" w:author="Derek Geldart" w:date="2018-06-30T13:24:00Z">
            <w:rPr/>
          </w:rPrChange>
        </w:rPr>
      </w:pPr>
      <w:r w:rsidRPr="004E3058">
        <w:rPr>
          <w:sz w:val="20"/>
          <w:szCs w:val="20"/>
          <w:vertAlign w:val="superscript"/>
          <w:rPrChange w:id="250" w:author="Derek Geldart" w:date="2018-06-30T13:24:00Z">
            <w:rPr>
              <w:vertAlign w:val="superscript"/>
            </w:rPr>
          </w:rPrChange>
        </w:rPr>
        <w:footnoteRef/>
      </w:r>
      <w:r w:rsidRPr="004E3058">
        <w:rPr>
          <w:sz w:val="20"/>
          <w:szCs w:val="20"/>
          <w:rPrChange w:id="251" w:author="Derek Geldart" w:date="2018-06-30T13:24:00Z">
            <w:rPr/>
          </w:rPrChange>
        </w:rPr>
        <w:t xml:space="preserve"> </w:t>
      </w:r>
      <w:r w:rsidR="001C0F01" w:rsidRPr="004E3058">
        <w:rPr>
          <w:sz w:val="20"/>
          <w:szCs w:val="20"/>
          <w:rPrChange w:id="252" w:author="Derek Geldart" w:date="2018-06-30T13:24:00Z">
            <w:rPr/>
          </w:rPrChange>
        </w:rPr>
        <w:t>Ibid.</w:t>
      </w:r>
    </w:p>
  </w:footnote>
  <w:footnote w:id="34">
    <w:p w14:paraId="45241A9B" w14:textId="785BEE86" w:rsidR="000F146C" w:rsidRPr="004E3058" w:rsidRDefault="000F146C" w:rsidP="000F146C">
      <w:pPr>
        <w:rPr>
          <w:sz w:val="20"/>
          <w:szCs w:val="20"/>
          <w:rPrChange w:id="253" w:author="Derek Geldart" w:date="2018-06-30T13:24:00Z">
            <w:rPr/>
          </w:rPrChange>
        </w:rPr>
      </w:pPr>
      <w:r w:rsidRPr="004E3058">
        <w:rPr>
          <w:sz w:val="20"/>
          <w:szCs w:val="20"/>
          <w:vertAlign w:val="superscript"/>
          <w:rPrChange w:id="254" w:author="Derek Geldart" w:date="2018-06-30T13:24:00Z">
            <w:rPr>
              <w:vertAlign w:val="superscript"/>
            </w:rPr>
          </w:rPrChange>
        </w:rPr>
        <w:footnoteRef/>
      </w:r>
      <w:r w:rsidRPr="004E3058">
        <w:rPr>
          <w:sz w:val="20"/>
          <w:szCs w:val="20"/>
          <w:rPrChange w:id="255" w:author="Derek Geldart" w:date="2018-06-30T13:24:00Z">
            <w:rPr/>
          </w:rPrChange>
        </w:rPr>
        <w:t xml:space="preserve"> R. T. France, 296.</w:t>
      </w:r>
    </w:p>
  </w:footnote>
  <w:footnote w:id="35">
    <w:p w14:paraId="2C1DC56B" w14:textId="663DA603" w:rsidR="006024C6" w:rsidRDefault="006024C6" w:rsidP="006024C6">
      <w:r w:rsidRPr="004E3058">
        <w:rPr>
          <w:sz w:val="20"/>
          <w:szCs w:val="20"/>
          <w:vertAlign w:val="superscript"/>
          <w:rPrChange w:id="256" w:author="Derek Geldart" w:date="2018-06-30T13:24:00Z">
            <w:rPr>
              <w:vertAlign w:val="superscript"/>
            </w:rPr>
          </w:rPrChange>
        </w:rPr>
        <w:footnoteRef/>
      </w:r>
      <w:r w:rsidRPr="004E3058">
        <w:rPr>
          <w:sz w:val="20"/>
          <w:szCs w:val="20"/>
          <w:rPrChange w:id="257" w:author="Derek Geldart" w:date="2018-06-30T13:24:00Z">
            <w:rPr/>
          </w:rPrChange>
        </w:rPr>
        <w:t xml:space="preserve"> </w:t>
      </w:r>
      <w:r w:rsidR="001C0F01" w:rsidRPr="004E3058">
        <w:rPr>
          <w:sz w:val="20"/>
          <w:szCs w:val="20"/>
          <w:rPrChange w:id="258" w:author="Derek Geldart" w:date="2018-06-30T13:24:00Z">
            <w:rPr/>
          </w:rPrChange>
        </w:rPr>
        <w:t>Ibid.</w:t>
      </w:r>
    </w:p>
  </w:footnote>
  <w:footnote w:id="36">
    <w:p w14:paraId="3FD1C089" w14:textId="77777777" w:rsidR="009013E0" w:rsidRPr="004E3058" w:rsidRDefault="009013E0" w:rsidP="009013E0">
      <w:pPr>
        <w:rPr>
          <w:sz w:val="20"/>
          <w:szCs w:val="20"/>
          <w:rPrChange w:id="259" w:author="Derek Geldart" w:date="2018-06-30T13:24:00Z">
            <w:rPr/>
          </w:rPrChange>
        </w:rPr>
      </w:pPr>
      <w:r w:rsidRPr="004E3058">
        <w:rPr>
          <w:sz w:val="20"/>
          <w:szCs w:val="20"/>
          <w:vertAlign w:val="superscript"/>
          <w:rPrChange w:id="260" w:author="Derek Geldart" w:date="2018-06-30T13:24:00Z">
            <w:rPr>
              <w:vertAlign w:val="superscript"/>
            </w:rPr>
          </w:rPrChange>
        </w:rPr>
        <w:footnoteRef/>
      </w:r>
      <w:r w:rsidRPr="004E3058">
        <w:rPr>
          <w:sz w:val="20"/>
          <w:szCs w:val="20"/>
          <w:rPrChange w:id="261" w:author="Derek Geldart" w:date="2018-06-30T13:24:00Z">
            <w:rPr/>
          </w:rPrChange>
        </w:rPr>
        <w:t xml:space="preserve"> Donald A. </w:t>
      </w:r>
      <w:proofErr w:type="spellStart"/>
      <w:r w:rsidRPr="004E3058">
        <w:rPr>
          <w:sz w:val="20"/>
          <w:szCs w:val="20"/>
          <w:rPrChange w:id="262" w:author="Derek Geldart" w:date="2018-06-30T13:24:00Z">
            <w:rPr/>
          </w:rPrChange>
        </w:rPr>
        <w:t>Hagner</w:t>
      </w:r>
      <w:proofErr w:type="spellEnd"/>
      <w:r w:rsidRPr="004E3058">
        <w:rPr>
          <w:sz w:val="20"/>
          <w:szCs w:val="20"/>
          <w:rPrChange w:id="263" w:author="Derek Geldart" w:date="2018-06-30T13:24:00Z">
            <w:rPr/>
          </w:rPrChange>
        </w:rPr>
        <w:t xml:space="preserve">, </w:t>
      </w:r>
      <w:r w:rsidRPr="004E3058">
        <w:rPr>
          <w:sz w:val="20"/>
          <w:szCs w:val="20"/>
          <w:rPrChange w:id="264" w:author="Derek Geldart" w:date="2018-06-30T13:24:00Z">
            <w:rPr/>
          </w:rPrChange>
        </w:rPr>
        <w:fldChar w:fldCharType="begin"/>
      </w:r>
      <w:r w:rsidRPr="004E3058">
        <w:rPr>
          <w:sz w:val="20"/>
          <w:szCs w:val="20"/>
          <w:rPrChange w:id="265" w:author="Derek Geldart" w:date="2018-06-30T13:24:00Z">
            <w:rPr/>
          </w:rPrChange>
        </w:rPr>
        <w:instrText>HYPERLINK "https://ref.ly/logosres/anch?ref=biblio.at%3dJames%2520(Person)%7Cau%3dHagner%2c%2520Donald%2520A.%7Ced%3dFreedman%2c%2520David%2520Noel&amp;off=6958&amp;ctx=st.+Eccl.+2.9.2%E2%80%933).+~Much+later+tradition"</w:instrText>
      </w:r>
      <w:r w:rsidRPr="004E3058">
        <w:rPr>
          <w:sz w:val="20"/>
          <w:szCs w:val="20"/>
          <w:rPrChange w:id="266" w:author="Derek Geldart" w:date="2018-06-30T13:24:00Z">
            <w:rPr/>
          </w:rPrChange>
        </w:rPr>
        <w:fldChar w:fldCharType="separate"/>
      </w:r>
      <w:r w:rsidRPr="004E3058">
        <w:rPr>
          <w:color w:val="0000FF"/>
          <w:sz w:val="20"/>
          <w:szCs w:val="20"/>
          <w:u w:val="single"/>
          <w:rPrChange w:id="267" w:author="Derek Geldart" w:date="2018-06-30T13:24:00Z">
            <w:rPr>
              <w:color w:val="0000FF"/>
              <w:u w:val="single"/>
            </w:rPr>
          </w:rPrChange>
        </w:rPr>
        <w:t>“James (Person),”</w:t>
      </w:r>
      <w:r w:rsidRPr="004E3058">
        <w:rPr>
          <w:sz w:val="20"/>
          <w:szCs w:val="20"/>
          <w:rPrChange w:id="268" w:author="Derek Geldart" w:date="2018-06-30T13:24:00Z">
            <w:rPr/>
          </w:rPrChange>
        </w:rPr>
        <w:fldChar w:fldCharType="end"/>
      </w:r>
      <w:r w:rsidRPr="004E3058">
        <w:rPr>
          <w:sz w:val="20"/>
          <w:szCs w:val="20"/>
          <w:rPrChange w:id="269" w:author="Derek Geldart" w:date="2018-06-30T13:24:00Z">
            <w:rPr/>
          </w:rPrChange>
        </w:rPr>
        <w:t xml:space="preserve"> ed. David Noel Freedman, </w:t>
      </w:r>
      <w:r w:rsidRPr="004E3058">
        <w:rPr>
          <w:i/>
          <w:sz w:val="20"/>
          <w:szCs w:val="20"/>
          <w:rPrChange w:id="270" w:author="Derek Geldart" w:date="2018-06-30T13:24:00Z">
            <w:rPr>
              <w:i/>
            </w:rPr>
          </w:rPrChange>
        </w:rPr>
        <w:t>The Anchor Yale Bible Dictionary</w:t>
      </w:r>
      <w:r w:rsidRPr="004E3058">
        <w:rPr>
          <w:sz w:val="20"/>
          <w:szCs w:val="20"/>
          <w:rPrChange w:id="271" w:author="Derek Geldart" w:date="2018-06-30T13:24:00Z">
            <w:rPr/>
          </w:rPrChange>
        </w:rPr>
        <w:t xml:space="preserve"> (New York: Doubleday, 1992), 617.</w:t>
      </w:r>
    </w:p>
  </w:footnote>
  <w:footnote w:id="37">
    <w:p w14:paraId="32E6B285" w14:textId="3851ACEA" w:rsidR="004E3058" w:rsidRDefault="004E3058">
      <w:pPr>
        <w:pStyle w:val="FootnoteText"/>
      </w:pPr>
      <w:ins w:id="300" w:author="Derek Geldart" w:date="2018-06-30T13:22:00Z">
        <w:r>
          <w:rPr>
            <w:rStyle w:val="FootnoteReference"/>
          </w:rPr>
          <w:footnoteRef/>
        </w:r>
        <w:r>
          <w:t xml:space="preserve"> </w:t>
        </w:r>
      </w:ins>
      <w:ins w:id="301" w:author="Derek Geldart" w:date="2018-06-30T13:23:00Z">
        <w:r>
          <w:t>I realize this</w:t>
        </w:r>
      </w:ins>
      <w:ins w:id="302" w:author="Derek Geldart" w:date="2018-06-30T13:22:00Z">
        <w:r>
          <w:t xml:space="preserve"> passage was written by </w:t>
        </w:r>
      </w:ins>
      <w:ins w:id="303" w:author="Derek Geldart" w:date="2018-06-30T13:23:00Z">
        <w:r>
          <w:t xml:space="preserve">James the brother of Jesus, not the apostle James but I use this verse here because of its relevance </w:t>
        </w:r>
      </w:ins>
      <w:ins w:id="304" w:author="Derek Geldart" w:date="2018-06-30T13:24:00Z">
        <w:r>
          <w:t>in relation to apply God’s word in our lives.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k Geldart">
    <w15:presenceInfo w15:providerId="Windows Live" w15:userId="656b9869e859c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1F17"/>
    <w:rsid w:val="000022B8"/>
    <w:rsid w:val="00002D38"/>
    <w:rsid w:val="00005BBB"/>
    <w:rsid w:val="00006E4A"/>
    <w:rsid w:val="00007754"/>
    <w:rsid w:val="000079C3"/>
    <w:rsid w:val="000146BF"/>
    <w:rsid w:val="000148AA"/>
    <w:rsid w:val="00015330"/>
    <w:rsid w:val="0001543A"/>
    <w:rsid w:val="00016A76"/>
    <w:rsid w:val="00017B56"/>
    <w:rsid w:val="00021327"/>
    <w:rsid w:val="00021A26"/>
    <w:rsid w:val="000239DA"/>
    <w:rsid w:val="0002443B"/>
    <w:rsid w:val="00030B4C"/>
    <w:rsid w:val="00030E3F"/>
    <w:rsid w:val="00031F67"/>
    <w:rsid w:val="00032510"/>
    <w:rsid w:val="00032863"/>
    <w:rsid w:val="000346EE"/>
    <w:rsid w:val="00034750"/>
    <w:rsid w:val="0003513A"/>
    <w:rsid w:val="000357D4"/>
    <w:rsid w:val="000379B7"/>
    <w:rsid w:val="00037BD5"/>
    <w:rsid w:val="00041E86"/>
    <w:rsid w:val="000423AA"/>
    <w:rsid w:val="00042A4A"/>
    <w:rsid w:val="0004451E"/>
    <w:rsid w:val="00044B40"/>
    <w:rsid w:val="00047548"/>
    <w:rsid w:val="00047DF9"/>
    <w:rsid w:val="00050AAE"/>
    <w:rsid w:val="00053185"/>
    <w:rsid w:val="00054B24"/>
    <w:rsid w:val="00057885"/>
    <w:rsid w:val="000601A7"/>
    <w:rsid w:val="000606DC"/>
    <w:rsid w:val="000608E2"/>
    <w:rsid w:val="00060B22"/>
    <w:rsid w:val="00060BDE"/>
    <w:rsid w:val="0006146C"/>
    <w:rsid w:val="000614F7"/>
    <w:rsid w:val="0006166A"/>
    <w:rsid w:val="00061A92"/>
    <w:rsid w:val="00061FD0"/>
    <w:rsid w:val="00061FD2"/>
    <w:rsid w:val="0006203A"/>
    <w:rsid w:val="0006371A"/>
    <w:rsid w:val="000637BF"/>
    <w:rsid w:val="000640BB"/>
    <w:rsid w:val="00065D32"/>
    <w:rsid w:val="00067414"/>
    <w:rsid w:val="00067ECB"/>
    <w:rsid w:val="000703C4"/>
    <w:rsid w:val="00070C09"/>
    <w:rsid w:val="00070C9F"/>
    <w:rsid w:val="00071F39"/>
    <w:rsid w:val="00072208"/>
    <w:rsid w:val="000724FC"/>
    <w:rsid w:val="00072AEC"/>
    <w:rsid w:val="000732E3"/>
    <w:rsid w:val="00073388"/>
    <w:rsid w:val="00075235"/>
    <w:rsid w:val="00076283"/>
    <w:rsid w:val="0007636F"/>
    <w:rsid w:val="00077617"/>
    <w:rsid w:val="000803DF"/>
    <w:rsid w:val="00081B48"/>
    <w:rsid w:val="000833BD"/>
    <w:rsid w:val="00083B05"/>
    <w:rsid w:val="0008551C"/>
    <w:rsid w:val="00085998"/>
    <w:rsid w:val="000878DF"/>
    <w:rsid w:val="00090CC4"/>
    <w:rsid w:val="00091227"/>
    <w:rsid w:val="00091EA8"/>
    <w:rsid w:val="00092512"/>
    <w:rsid w:val="00092547"/>
    <w:rsid w:val="00092B61"/>
    <w:rsid w:val="00092F61"/>
    <w:rsid w:val="00096107"/>
    <w:rsid w:val="000967CE"/>
    <w:rsid w:val="000A1776"/>
    <w:rsid w:val="000A18EE"/>
    <w:rsid w:val="000A1D5D"/>
    <w:rsid w:val="000A3097"/>
    <w:rsid w:val="000A3B03"/>
    <w:rsid w:val="000A43C6"/>
    <w:rsid w:val="000A5327"/>
    <w:rsid w:val="000A53B0"/>
    <w:rsid w:val="000A7DDE"/>
    <w:rsid w:val="000B0B5A"/>
    <w:rsid w:val="000B1E98"/>
    <w:rsid w:val="000B2B75"/>
    <w:rsid w:val="000B2C95"/>
    <w:rsid w:val="000B3BBF"/>
    <w:rsid w:val="000B4FEA"/>
    <w:rsid w:val="000B5327"/>
    <w:rsid w:val="000B5AB7"/>
    <w:rsid w:val="000B5C3D"/>
    <w:rsid w:val="000B72B7"/>
    <w:rsid w:val="000B7C2C"/>
    <w:rsid w:val="000C0003"/>
    <w:rsid w:val="000C079A"/>
    <w:rsid w:val="000C26D3"/>
    <w:rsid w:val="000C301F"/>
    <w:rsid w:val="000C33E8"/>
    <w:rsid w:val="000C487E"/>
    <w:rsid w:val="000C6862"/>
    <w:rsid w:val="000C7597"/>
    <w:rsid w:val="000C7CD8"/>
    <w:rsid w:val="000D10B4"/>
    <w:rsid w:val="000D2F60"/>
    <w:rsid w:val="000D30AD"/>
    <w:rsid w:val="000D5028"/>
    <w:rsid w:val="000D6107"/>
    <w:rsid w:val="000D6CCE"/>
    <w:rsid w:val="000E02D7"/>
    <w:rsid w:val="000E2E4F"/>
    <w:rsid w:val="000E4978"/>
    <w:rsid w:val="000F0BC1"/>
    <w:rsid w:val="000F0C4C"/>
    <w:rsid w:val="000F146C"/>
    <w:rsid w:val="000F51FA"/>
    <w:rsid w:val="000F5E30"/>
    <w:rsid w:val="000F5F69"/>
    <w:rsid w:val="000F7C82"/>
    <w:rsid w:val="00100B43"/>
    <w:rsid w:val="00100C96"/>
    <w:rsid w:val="00101784"/>
    <w:rsid w:val="00103664"/>
    <w:rsid w:val="001038D3"/>
    <w:rsid w:val="00103D22"/>
    <w:rsid w:val="00104147"/>
    <w:rsid w:val="001048C9"/>
    <w:rsid w:val="00105CB7"/>
    <w:rsid w:val="001060FB"/>
    <w:rsid w:val="001061AF"/>
    <w:rsid w:val="0010697A"/>
    <w:rsid w:val="0010790B"/>
    <w:rsid w:val="0011004E"/>
    <w:rsid w:val="0011054A"/>
    <w:rsid w:val="00110E75"/>
    <w:rsid w:val="00111367"/>
    <w:rsid w:val="00111AD7"/>
    <w:rsid w:val="00112E53"/>
    <w:rsid w:val="00112F1E"/>
    <w:rsid w:val="0011393F"/>
    <w:rsid w:val="00113D77"/>
    <w:rsid w:val="00114E7D"/>
    <w:rsid w:val="00115507"/>
    <w:rsid w:val="00117970"/>
    <w:rsid w:val="00117E9F"/>
    <w:rsid w:val="001206F6"/>
    <w:rsid w:val="00120D90"/>
    <w:rsid w:val="0012283C"/>
    <w:rsid w:val="001228D6"/>
    <w:rsid w:val="00122C93"/>
    <w:rsid w:val="00122DD8"/>
    <w:rsid w:val="001238DB"/>
    <w:rsid w:val="00124025"/>
    <w:rsid w:val="00126476"/>
    <w:rsid w:val="00126870"/>
    <w:rsid w:val="00127074"/>
    <w:rsid w:val="00127877"/>
    <w:rsid w:val="0013007C"/>
    <w:rsid w:val="00130750"/>
    <w:rsid w:val="00130E89"/>
    <w:rsid w:val="00131FE0"/>
    <w:rsid w:val="00132507"/>
    <w:rsid w:val="001361A7"/>
    <w:rsid w:val="0013645E"/>
    <w:rsid w:val="00136822"/>
    <w:rsid w:val="001375DC"/>
    <w:rsid w:val="00137F9B"/>
    <w:rsid w:val="00140448"/>
    <w:rsid w:val="00141921"/>
    <w:rsid w:val="00143943"/>
    <w:rsid w:val="00145633"/>
    <w:rsid w:val="001471D9"/>
    <w:rsid w:val="0015023F"/>
    <w:rsid w:val="00150965"/>
    <w:rsid w:val="00150DFF"/>
    <w:rsid w:val="001512C8"/>
    <w:rsid w:val="001528BC"/>
    <w:rsid w:val="00152C07"/>
    <w:rsid w:val="001563E0"/>
    <w:rsid w:val="0015671E"/>
    <w:rsid w:val="001568F6"/>
    <w:rsid w:val="00157F01"/>
    <w:rsid w:val="001600CF"/>
    <w:rsid w:val="00161405"/>
    <w:rsid w:val="00162448"/>
    <w:rsid w:val="001626C0"/>
    <w:rsid w:val="00163874"/>
    <w:rsid w:val="00163ABF"/>
    <w:rsid w:val="00166481"/>
    <w:rsid w:val="00166DE7"/>
    <w:rsid w:val="001671E5"/>
    <w:rsid w:val="001679D5"/>
    <w:rsid w:val="001700B8"/>
    <w:rsid w:val="00170668"/>
    <w:rsid w:val="0017193C"/>
    <w:rsid w:val="00171B1C"/>
    <w:rsid w:val="001751E1"/>
    <w:rsid w:val="001758FC"/>
    <w:rsid w:val="001768E5"/>
    <w:rsid w:val="00177A88"/>
    <w:rsid w:val="0018055F"/>
    <w:rsid w:val="00180F12"/>
    <w:rsid w:val="0018133B"/>
    <w:rsid w:val="00181DDE"/>
    <w:rsid w:val="0018554A"/>
    <w:rsid w:val="00185879"/>
    <w:rsid w:val="00186FCC"/>
    <w:rsid w:val="00187889"/>
    <w:rsid w:val="00187DED"/>
    <w:rsid w:val="001901C9"/>
    <w:rsid w:val="00191BC8"/>
    <w:rsid w:val="00192AC1"/>
    <w:rsid w:val="00194111"/>
    <w:rsid w:val="00194184"/>
    <w:rsid w:val="0019488E"/>
    <w:rsid w:val="00195D0E"/>
    <w:rsid w:val="00196F10"/>
    <w:rsid w:val="00197C43"/>
    <w:rsid w:val="001A09B8"/>
    <w:rsid w:val="001A0A5F"/>
    <w:rsid w:val="001A37A1"/>
    <w:rsid w:val="001A5FDA"/>
    <w:rsid w:val="001A6F62"/>
    <w:rsid w:val="001B09D2"/>
    <w:rsid w:val="001B3223"/>
    <w:rsid w:val="001B3954"/>
    <w:rsid w:val="001B3D62"/>
    <w:rsid w:val="001B63E5"/>
    <w:rsid w:val="001B7EA8"/>
    <w:rsid w:val="001C0F01"/>
    <w:rsid w:val="001C1412"/>
    <w:rsid w:val="001C17C9"/>
    <w:rsid w:val="001C220E"/>
    <w:rsid w:val="001C221B"/>
    <w:rsid w:val="001C2788"/>
    <w:rsid w:val="001C2B4B"/>
    <w:rsid w:val="001C3484"/>
    <w:rsid w:val="001C3D4B"/>
    <w:rsid w:val="001C4224"/>
    <w:rsid w:val="001C513A"/>
    <w:rsid w:val="001C5DD6"/>
    <w:rsid w:val="001C5E55"/>
    <w:rsid w:val="001C600B"/>
    <w:rsid w:val="001D044F"/>
    <w:rsid w:val="001D1F14"/>
    <w:rsid w:val="001D2188"/>
    <w:rsid w:val="001D2E18"/>
    <w:rsid w:val="001D4D0F"/>
    <w:rsid w:val="001D4EDE"/>
    <w:rsid w:val="001D50D6"/>
    <w:rsid w:val="001D542E"/>
    <w:rsid w:val="001D59B3"/>
    <w:rsid w:val="001D5B42"/>
    <w:rsid w:val="001D60FB"/>
    <w:rsid w:val="001D654C"/>
    <w:rsid w:val="001D68C6"/>
    <w:rsid w:val="001D7839"/>
    <w:rsid w:val="001E0F99"/>
    <w:rsid w:val="001E1458"/>
    <w:rsid w:val="001E18A8"/>
    <w:rsid w:val="001E1CC5"/>
    <w:rsid w:val="001E320A"/>
    <w:rsid w:val="001E4B25"/>
    <w:rsid w:val="001E5F4F"/>
    <w:rsid w:val="001E6BE4"/>
    <w:rsid w:val="001F090F"/>
    <w:rsid w:val="001F0B7D"/>
    <w:rsid w:val="001F37AF"/>
    <w:rsid w:val="001F47A6"/>
    <w:rsid w:val="001F574E"/>
    <w:rsid w:val="001F59BA"/>
    <w:rsid w:val="001F5C47"/>
    <w:rsid w:val="002012DF"/>
    <w:rsid w:val="00202BAB"/>
    <w:rsid w:val="002031B3"/>
    <w:rsid w:val="00204731"/>
    <w:rsid w:val="00210645"/>
    <w:rsid w:val="00210744"/>
    <w:rsid w:val="00211337"/>
    <w:rsid w:val="00211645"/>
    <w:rsid w:val="00211805"/>
    <w:rsid w:val="002121EF"/>
    <w:rsid w:val="00214342"/>
    <w:rsid w:val="002150DC"/>
    <w:rsid w:val="00215F63"/>
    <w:rsid w:val="00216227"/>
    <w:rsid w:val="00216B59"/>
    <w:rsid w:val="00216EAF"/>
    <w:rsid w:val="00217050"/>
    <w:rsid w:val="002208FA"/>
    <w:rsid w:val="00221623"/>
    <w:rsid w:val="00222EDE"/>
    <w:rsid w:val="00223759"/>
    <w:rsid w:val="00224A5A"/>
    <w:rsid w:val="002262C0"/>
    <w:rsid w:val="002273BD"/>
    <w:rsid w:val="00227B64"/>
    <w:rsid w:val="002307AB"/>
    <w:rsid w:val="00232C39"/>
    <w:rsid w:val="00233EA4"/>
    <w:rsid w:val="00234559"/>
    <w:rsid w:val="00235E8D"/>
    <w:rsid w:val="0023683D"/>
    <w:rsid w:val="00237C06"/>
    <w:rsid w:val="002412CF"/>
    <w:rsid w:val="002414F2"/>
    <w:rsid w:val="0024591A"/>
    <w:rsid w:val="00245A81"/>
    <w:rsid w:val="00245F83"/>
    <w:rsid w:val="00247D0B"/>
    <w:rsid w:val="00254B85"/>
    <w:rsid w:val="00254C68"/>
    <w:rsid w:val="002556C0"/>
    <w:rsid w:val="002561DE"/>
    <w:rsid w:val="0025683D"/>
    <w:rsid w:val="002605EE"/>
    <w:rsid w:val="00260FB7"/>
    <w:rsid w:val="00262AC3"/>
    <w:rsid w:val="00262B27"/>
    <w:rsid w:val="00264C33"/>
    <w:rsid w:val="00265A4D"/>
    <w:rsid w:val="00266075"/>
    <w:rsid w:val="002673D0"/>
    <w:rsid w:val="00267753"/>
    <w:rsid w:val="002712CA"/>
    <w:rsid w:val="00272B76"/>
    <w:rsid w:val="00272DAA"/>
    <w:rsid w:val="00273AF1"/>
    <w:rsid w:val="00274ACA"/>
    <w:rsid w:val="00275575"/>
    <w:rsid w:val="00275A6C"/>
    <w:rsid w:val="0027611B"/>
    <w:rsid w:val="002771C6"/>
    <w:rsid w:val="00277ED8"/>
    <w:rsid w:val="0028275B"/>
    <w:rsid w:val="00283F84"/>
    <w:rsid w:val="002851B9"/>
    <w:rsid w:val="0028620C"/>
    <w:rsid w:val="00286E4C"/>
    <w:rsid w:val="0028718B"/>
    <w:rsid w:val="00287812"/>
    <w:rsid w:val="00290E12"/>
    <w:rsid w:val="00291012"/>
    <w:rsid w:val="00292A51"/>
    <w:rsid w:val="00292FD5"/>
    <w:rsid w:val="00294659"/>
    <w:rsid w:val="002947F1"/>
    <w:rsid w:val="00294906"/>
    <w:rsid w:val="002950C9"/>
    <w:rsid w:val="002951A7"/>
    <w:rsid w:val="00296AB2"/>
    <w:rsid w:val="00296B02"/>
    <w:rsid w:val="002A07C4"/>
    <w:rsid w:val="002A0A61"/>
    <w:rsid w:val="002A0C14"/>
    <w:rsid w:val="002A2096"/>
    <w:rsid w:val="002A221C"/>
    <w:rsid w:val="002A517F"/>
    <w:rsid w:val="002A52FC"/>
    <w:rsid w:val="002A6011"/>
    <w:rsid w:val="002B067B"/>
    <w:rsid w:val="002B1133"/>
    <w:rsid w:val="002B1B1F"/>
    <w:rsid w:val="002B348A"/>
    <w:rsid w:val="002B3A61"/>
    <w:rsid w:val="002B547A"/>
    <w:rsid w:val="002B5BF2"/>
    <w:rsid w:val="002B6729"/>
    <w:rsid w:val="002C01F9"/>
    <w:rsid w:val="002C1497"/>
    <w:rsid w:val="002C3051"/>
    <w:rsid w:val="002C3F83"/>
    <w:rsid w:val="002C5B8E"/>
    <w:rsid w:val="002D132A"/>
    <w:rsid w:val="002D226A"/>
    <w:rsid w:val="002D2904"/>
    <w:rsid w:val="002D536C"/>
    <w:rsid w:val="002D59B3"/>
    <w:rsid w:val="002D5EEF"/>
    <w:rsid w:val="002D6760"/>
    <w:rsid w:val="002D73FC"/>
    <w:rsid w:val="002D750D"/>
    <w:rsid w:val="002E0389"/>
    <w:rsid w:val="002E0CE6"/>
    <w:rsid w:val="002E1252"/>
    <w:rsid w:val="002E130B"/>
    <w:rsid w:val="002E1EF7"/>
    <w:rsid w:val="002E3E2F"/>
    <w:rsid w:val="002E4039"/>
    <w:rsid w:val="002E5200"/>
    <w:rsid w:val="002E532B"/>
    <w:rsid w:val="002E5880"/>
    <w:rsid w:val="002E6544"/>
    <w:rsid w:val="002E6FB3"/>
    <w:rsid w:val="002E762A"/>
    <w:rsid w:val="002E77F7"/>
    <w:rsid w:val="002E7E0A"/>
    <w:rsid w:val="002F033F"/>
    <w:rsid w:val="002F0E7D"/>
    <w:rsid w:val="002F1DB3"/>
    <w:rsid w:val="002F1FD0"/>
    <w:rsid w:val="002F256D"/>
    <w:rsid w:val="002F7996"/>
    <w:rsid w:val="002F7AE7"/>
    <w:rsid w:val="002F7AE9"/>
    <w:rsid w:val="00303443"/>
    <w:rsid w:val="00306632"/>
    <w:rsid w:val="0030676E"/>
    <w:rsid w:val="0030710E"/>
    <w:rsid w:val="003072D8"/>
    <w:rsid w:val="00307727"/>
    <w:rsid w:val="00307ECE"/>
    <w:rsid w:val="00310352"/>
    <w:rsid w:val="00310708"/>
    <w:rsid w:val="003125B3"/>
    <w:rsid w:val="00312676"/>
    <w:rsid w:val="00312B40"/>
    <w:rsid w:val="003145FC"/>
    <w:rsid w:val="003153A8"/>
    <w:rsid w:val="0031702B"/>
    <w:rsid w:val="003200AD"/>
    <w:rsid w:val="003214C9"/>
    <w:rsid w:val="00325AB2"/>
    <w:rsid w:val="0032732A"/>
    <w:rsid w:val="003306EF"/>
    <w:rsid w:val="003308F7"/>
    <w:rsid w:val="00331F56"/>
    <w:rsid w:val="003321DC"/>
    <w:rsid w:val="00333843"/>
    <w:rsid w:val="00336233"/>
    <w:rsid w:val="0033746D"/>
    <w:rsid w:val="00337740"/>
    <w:rsid w:val="0033788F"/>
    <w:rsid w:val="00337FE4"/>
    <w:rsid w:val="003409CD"/>
    <w:rsid w:val="00340C26"/>
    <w:rsid w:val="00340E62"/>
    <w:rsid w:val="00344DDD"/>
    <w:rsid w:val="00345361"/>
    <w:rsid w:val="0035187D"/>
    <w:rsid w:val="00352746"/>
    <w:rsid w:val="003536E2"/>
    <w:rsid w:val="003559FB"/>
    <w:rsid w:val="00356EFA"/>
    <w:rsid w:val="00356F79"/>
    <w:rsid w:val="00360190"/>
    <w:rsid w:val="0036097D"/>
    <w:rsid w:val="00363CBB"/>
    <w:rsid w:val="00367261"/>
    <w:rsid w:val="003672E4"/>
    <w:rsid w:val="00367597"/>
    <w:rsid w:val="00370F18"/>
    <w:rsid w:val="0037195F"/>
    <w:rsid w:val="00371EC8"/>
    <w:rsid w:val="00371F7F"/>
    <w:rsid w:val="00372E68"/>
    <w:rsid w:val="00373F79"/>
    <w:rsid w:val="00374BBC"/>
    <w:rsid w:val="0037509C"/>
    <w:rsid w:val="00376928"/>
    <w:rsid w:val="00380E92"/>
    <w:rsid w:val="00381703"/>
    <w:rsid w:val="00381951"/>
    <w:rsid w:val="00384335"/>
    <w:rsid w:val="0038469A"/>
    <w:rsid w:val="00384B38"/>
    <w:rsid w:val="00385EDC"/>
    <w:rsid w:val="003862BD"/>
    <w:rsid w:val="0038676B"/>
    <w:rsid w:val="0038711A"/>
    <w:rsid w:val="003878B8"/>
    <w:rsid w:val="003917BB"/>
    <w:rsid w:val="00391B89"/>
    <w:rsid w:val="00392508"/>
    <w:rsid w:val="00393206"/>
    <w:rsid w:val="00394BE6"/>
    <w:rsid w:val="0039712C"/>
    <w:rsid w:val="00397755"/>
    <w:rsid w:val="003A08FF"/>
    <w:rsid w:val="003A0B6F"/>
    <w:rsid w:val="003A1467"/>
    <w:rsid w:val="003A15FA"/>
    <w:rsid w:val="003A1E1D"/>
    <w:rsid w:val="003A2AE6"/>
    <w:rsid w:val="003A35DA"/>
    <w:rsid w:val="003A3CDC"/>
    <w:rsid w:val="003A5244"/>
    <w:rsid w:val="003A5434"/>
    <w:rsid w:val="003A5B44"/>
    <w:rsid w:val="003A5EA1"/>
    <w:rsid w:val="003A692D"/>
    <w:rsid w:val="003A77BC"/>
    <w:rsid w:val="003A79D8"/>
    <w:rsid w:val="003B0464"/>
    <w:rsid w:val="003B0647"/>
    <w:rsid w:val="003B1050"/>
    <w:rsid w:val="003B21F9"/>
    <w:rsid w:val="003B27C7"/>
    <w:rsid w:val="003B3401"/>
    <w:rsid w:val="003B67BC"/>
    <w:rsid w:val="003B6E41"/>
    <w:rsid w:val="003B752C"/>
    <w:rsid w:val="003B7935"/>
    <w:rsid w:val="003C1353"/>
    <w:rsid w:val="003C2530"/>
    <w:rsid w:val="003C3AEF"/>
    <w:rsid w:val="003C3D2E"/>
    <w:rsid w:val="003D0368"/>
    <w:rsid w:val="003D3EEE"/>
    <w:rsid w:val="003D50D2"/>
    <w:rsid w:val="003D592F"/>
    <w:rsid w:val="003D5C41"/>
    <w:rsid w:val="003D6976"/>
    <w:rsid w:val="003E1332"/>
    <w:rsid w:val="003E13E1"/>
    <w:rsid w:val="003E1A24"/>
    <w:rsid w:val="003E1EA9"/>
    <w:rsid w:val="003E2318"/>
    <w:rsid w:val="003E26D5"/>
    <w:rsid w:val="003E46E6"/>
    <w:rsid w:val="003E6157"/>
    <w:rsid w:val="003F073B"/>
    <w:rsid w:val="003F09EB"/>
    <w:rsid w:val="003F1391"/>
    <w:rsid w:val="003F362C"/>
    <w:rsid w:val="003F44C6"/>
    <w:rsid w:val="003F44CA"/>
    <w:rsid w:val="003F6299"/>
    <w:rsid w:val="003F740E"/>
    <w:rsid w:val="00400CCE"/>
    <w:rsid w:val="00403CE2"/>
    <w:rsid w:val="00410507"/>
    <w:rsid w:val="004107A6"/>
    <w:rsid w:val="00410CE5"/>
    <w:rsid w:val="004114B2"/>
    <w:rsid w:val="00411CB0"/>
    <w:rsid w:val="004125A9"/>
    <w:rsid w:val="00413713"/>
    <w:rsid w:val="00414324"/>
    <w:rsid w:val="00415DBF"/>
    <w:rsid w:val="004178D7"/>
    <w:rsid w:val="00417B6D"/>
    <w:rsid w:val="00420139"/>
    <w:rsid w:val="00420D14"/>
    <w:rsid w:val="00422A25"/>
    <w:rsid w:val="00423DD5"/>
    <w:rsid w:val="00423E73"/>
    <w:rsid w:val="00424A68"/>
    <w:rsid w:val="0042517C"/>
    <w:rsid w:val="00427E2D"/>
    <w:rsid w:val="00430DEF"/>
    <w:rsid w:val="004312AD"/>
    <w:rsid w:val="00431567"/>
    <w:rsid w:val="00431937"/>
    <w:rsid w:val="00431E41"/>
    <w:rsid w:val="004332AE"/>
    <w:rsid w:val="00433B7C"/>
    <w:rsid w:val="00433E4C"/>
    <w:rsid w:val="00434397"/>
    <w:rsid w:val="00435C4F"/>
    <w:rsid w:val="00444CB4"/>
    <w:rsid w:val="00445786"/>
    <w:rsid w:val="004459C8"/>
    <w:rsid w:val="00447A09"/>
    <w:rsid w:val="004510B4"/>
    <w:rsid w:val="00452454"/>
    <w:rsid w:val="00452EA8"/>
    <w:rsid w:val="004530CD"/>
    <w:rsid w:val="00453855"/>
    <w:rsid w:val="00453FEA"/>
    <w:rsid w:val="004555CB"/>
    <w:rsid w:val="004605B5"/>
    <w:rsid w:val="00461C48"/>
    <w:rsid w:val="004639B1"/>
    <w:rsid w:val="00464799"/>
    <w:rsid w:val="0046489D"/>
    <w:rsid w:val="004648CC"/>
    <w:rsid w:val="00464975"/>
    <w:rsid w:val="00465853"/>
    <w:rsid w:val="00467395"/>
    <w:rsid w:val="00470594"/>
    <w:rsid w:val="0047110D"/>
    <w:rsid w:val="004729A3"/>
    <w:rsid w:val="00472B2F"/>
    <w:rsid w:val="004732A7"/>
    <w:rsid w:val="004734C1"/>
    <w:rsid w:val="00473ABD"/>
    <w:rsid w:val="00474233"/>
    <w:rsid w:val="00474DBD"/>
    <w:rsid w:val="00475003"/>
    <w:rsid w:val="004755A6"/>
    <w:rsid w:val="00475760"/>
    <w:rsid w:val="00475FD2"/>
    <w:rsid w:val="00477D5D"/>
    <w:rsid w:val="004819E2"/>
    <w:rsid w:val="00482613"/>
    <w:rsid w:val="00482CCB"/>
    <w:rsid w:val="00483EE0"/>
    <w:rsid w:val="0049230D"/>
    <w:rsid w:val="004936DE"/>
    <w:rsid w:val="00493EA8"/>
    <w:rsid w:val="004946A0"/>
    <w:rsid w:val="00495660"/>
    <w:rsid w:val="004970AC"/>
    <w:rsid w:val="004A11ED"/>
    <w:rsid w:val="004A2AE5"/>
    <w:rsid w:val="004A3458"/>
    <w:rsid w:val="004A36DE"/>
    <w:rsid w:val="004A389B"/>
    <w:rsid w:val="004A4E44"/>
    <w:rsid w:val="004A7239"/>
    <w:rsid w:val="004A77DC"/>
    <w:rsid w:val="004A7BB1"/>
    <w:rsid w:val="004B0180"/>
    <w:rsid w:val="004B0EED"/>
    <w:rsid w:val="004B1693"/>
    <w:rsid w:val="004B45C8"/>
    <w:rsid w:val="004B5A24"/>
    <w:rsid w:val="004B5EC9"/>
    <w:rsid w:val="004B5FB2"/>
    <w:rsid w:val="004B69AD"/>
    <w:rsid w:val="004B6F9D"/>
    <w:rsid w:val="004B7A1E"/>
    <w:rsid w:val="004C0CBE"/>
    <w:rsid w:val="004C5B38"/>
    <w:rsid w:val="004D0563"/>
    <w:rsid w:val="004D0DD9"/>
    <w:rsid w:val="004D12C6"/>
    <w:rsid w:val="004D1E18"/>
    <w:rsid w:val="004D559C"/>
    <w:rsid w:val="004D69EF"/>
    <w:rsid w:val="004D6A14"/>
    <w:rsid w:val="004D75B0"/>
    <w:rsid w:val="004E0B10"/>
    <w:rsid w:val="004E0C17"/>
    <w:rsid w:val="004E287E"/>
    <w:rsid w:val="004E2CF5"/>
    <w:rsid w:val="004E3058"/>
    <w:rsid w:val="004E5C63"/>
    <w:rsid w:val="004E61A0"/>
    <w:rsid w:val="004F0854"/>
    <w:rsid w:val="004F1D03"/>
    <w:rsid w:val="004F1EA1"/>
    <w:rsid w:val="004F3957"/>
    <w:rsid w:val="004F3FAF"/>
    <w:rsid w:val="004F401F"/>
    <w:rsid w:val="004F44A3"/>
    <w:rsid w:val="004F4CF6"/>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6C5"/>
    <w:rsid w:val="00514AAC"/>
    <w:rsid w:val="00517403"/>
    <w:rsid w:val="00517739"/>
    <w:rsid w:val="00520E3E"/>
    <w:rsid w:val="00521313"/>
    <w:rsid w:val="005224A5"/>
    <w:rsid w:val="00523162"/>
    <w:rsid w:val="005232DC"/>
    <w:rsid w:val="00524868"/>
    <w:rsid w:val="00524DCF"/>
    <w:rsid w:val="00525A3C"/>
    <w:rsid w:val="00530527"/>
    <w:rsid w:val="0053094A"/>
    <w:rsid w:val="00530DC6"/>
    <w:rsid w:val="00533FEF"/>
    <w:rsid w:val="005369DC"/>
    <w:rsid w:val="0053773B"/>
    <w:rsid w:val="005406F7"/>
    <w:rsid w:val="0054185F"/>
    <w:rsid w:val="00542894"/>
    <w:rsid w:val="00543924"/>
    <w:rsid w:val="00544A75"/>
    <w:rsid w:val="00545BD2"/>
    <w:rsid w:val="00547152"/>
    <w:rsid w:val="005478B1"/>
    <w:rsid w:val="0055140A"/>
    <w:rsid w:val="00551FDF"/>
    <w:rsid w:val="0055285C"/>
    <w:rsid w:val="005538B9"/>
    <w:rsid w:val="00553D7B"/>
    <w:rsid w:val="00554705"/>
    <w:rsid w:val="0055477C"/>
    <w:rsid w:val="0055478E"/>
    <w:rsid w:val="00555361"/>
    <w:rsid w:val="00557766"/>
    <w:rsid w:val="00560504"/>
    <w:rsid w:val="00562100"/>
    <w:rsid w:val="00562365"/>
    <w:rsid w:val="00563A81"/>
    <w:rsid w:val="00566F8E"/>
    <w:rsid w:val="00570552"/>
    <w:rsid w:val="005717C4"/>
    <w:rsid w:val="0057259D"/>
    <w:rsid w:val="0057346A"/>
    <w:rsid w:val="00573C94"/>
    <w:rsid w:val="00574518"/>
    <w:rsid w:val="005753F5"/>
    <w:rsid w:val="00575EB6"/>
    <w:rsid w:val="00576BCD"/>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4F26"/>
    <w:rsid w:val="005958ED"/>
    <w:rsid w:val="0059655C"/>
    <w:rsid w:val="00597CC9"/>
    <w:rsid w:val="005A128A"/>
    <w:rsid w:val="005A1905"/>
    <w:rsid w:val="005A34E2"/>
    <w:rsid w:val="005A3940"/>
    <w:rsid w:val="005A458C"/>
    <w:rsid w:val="005A5127"/>
    <w:rsid w:val="005A528C"/>
    <w:rsid w:val="005A62B1"/>
    <w:rsid w:val="005A6959"/>
    <w:rsid w:val="005B04A1"/>
    <w:rsid w:val="005B2A4C"/>
    <w:rsid w:val="005B2E13"/>
    <w:rsid w:val="005B3FAE"/>
    <w:rsid w:val="005B48B5"/>
    <w:rsid w:val="005B494F"/>
    <w:rsid w:val="005B5C7B"/>
    <w:rsid w:val="005B5E3A"/>
    <w:rsid w:val="005B6F6E"/>
    <w:rsid w:val="005B757E"/>
    <w:rsid w:val="005B7AF6"/>
    <w:rsid w:val="005C06C3"/>
    <w:rsid w:val="005C0F58"/>
    <w:rsid w:val="005C17E4"/>
    <w:rsid w:val="005C1A7E"/>
    <w:rsid w:val="005C2138"/>
    <w:rsid w:val="005C3553"/>
    <w:rsid w:val="005C36D6"/>
    <w:rsid w:val="005C49BB"/>
    <w:rsid w:val="005C4B54"/>
    <w:rsid w:val="005C5561"/>
    <w:rsid w:val="005C6D7D"/>
    <w:rsid w:val="005C6F10"/>
    <w:rsid w:val="005C6FFE"/>
    <w:rsid w:val="005C7ED2"/>
    <w:rsid w:val="005D018D"/>
    <w:rsid w:val="005D1067"/>
    <w:rsid w:val="005D2564"/>
    <w:rsid w:val="005D3C2E"/>
    <w:rsid w:val="005D42D7"/>
    <w:rsid w:val="005D5076"/>
    <w:rsid w:val="005D5629"/>
    <w:rsid w:val="005D60BE"/>
    <w:rsid w:val="005D76C4"/>
    <w:rsid w:val="005E3572"/>
    <w:rsid w:val="005E3E4E"/>
    <w:rsid w:val="005E4EA3"/>
    <w:rsid w:val="005E7E8A"/>
    <w:rsid w:val="005F0586"/>
    <w:rsid w:val="005F071D"/>
    <w:rsid w:val="005F1D58"/>
    <w:rsid w:val="005F2532"/>
    <w:rsid w:val="005F3EF9"/>
    <w:rsid w:val="005F4062"/>
    <w:rsid w:val="005F42D2"/>
    <w:rsid w:val="005F4421"/>
    <w:rsid w:val="005F4E2D"/>
    <w:rsid w:val="005F5388"/>
    <w:rsid w:val="005F6312"/>
    <w:rsid w:val="005F6F65"/>
    <w:rsid w:val="005F7B11"/>
    <w:rsid w:val="00600B80"/>
    <w:rsid w:val="00601CB5"/>
    <w:rsid w:val="006024C6"/>
    <w:rsid w:val="0060463F"/>
    <w:rsid w:val="00604FD0"/>
    <w:rsid w:val="00605C2D"/>
    <w:rsid w:val="006069E6"/>
    <w:rsid w:val="00606C1A"/>
    <w:rsid w:val="00606EE6"/>
    <w:rsid w:val="006075C7"/>
    <w:rsid w:val="006078D1"/>
    <w:rsid w:val="00612FED"/>
    <w:rsid w:val="00613930"/>
    <w:rsid w:val="00613A8B"/>
    <w:rsid w:val="00614199"/>
    <w:rsid w:val="006142DC"/>
    <w:rsid w:val="00615EF2"/>
    <w:rsid w:val="006163C8"/>
    <w:rsid w:val="006166B3"/>
    <w:rsid w:val="00617693"/>
    <w:rsid w:val="006176BC"/>
    <w:rsid w:val="00620EB7"/>
    <w:rsid w:val="006217C0"/>
    <w:rsid w:val="00624452"/>
    <w:rsid w:val="00624EAA"/>
    <w:rsid w:val="00625615"/>
    <w:rsid w:val="0062610A"/>
    <w:rsid w:val="006269B5"/>
    <w:rsid w:val="0062741F"/>
    <w:rsid w:val="006305BE"/>
    <w:rsid w:val="00630A77"/>
    <w:rsid w:val="00630D65"/>
    <w:rsid w:val="00630DE0"/>
    <w:rsid w:val="0063148B"/>
    <w:rsid w:val="006319B1"/>
    <w:rsid w:val="00632C03"/>
    <w:rsid w:val="0063333A"/>
    <w:rsid w:val="006356E9"/>
    <w:rsid w:val="00636E72"/>
    <w:rsid w:val="00640E7C"/>
    <w:rsid w:val="00644432"/>
    <w:rsid w:val="00646944"/>
    <w:rsid w:val="00646C7E"/>
    <w:rsid w:val="00646FCC"/>
    <w:rsid w:val="00650836"/>
    <w:rsid w:val="00652D8F"/>
    <w:rsid w:val="00652E9A"/>
    <w:rsid w:val="00653363"/>
    <w:rsid w:val="00653CD1"/>
    <w:rsid w:val="006541CA"/>
    <w:rsid w:val="00656536"/>
    <w:rsid w:val="006571BD"/>
    <w:rsid w:val="006626D2"/>
    <w:rsid w:val="0066343D"/>
    <w:rsid w:val="00663DDD"/>
    <w:rsid w:val="00665018"/>
    <w:rsid w:val="00665331"/>
    <w:rsid w:val="00665959"/>
    <w:rsid w:val="00665DE0"/>
    <w:rsid w:val="0066646F"/>
    <w:rsid w:val="00667215"/>
    <w:rsid w:val="00670B73"/>
    <w:rsid w:val="006710A4"/>
    <w:rsid w:val="00671E81"/>
    <w:rsid w:val="00672214"/>
    <w:rsid w:val="00672228"/>
    <w:rsid w:val="00673D6E"/>
    <w:rsid w:val="0067471C"/>
    <w:rsid w:val="00675CEA"/>
    <w:rsid w:val="0067650D"/>
    <w:rsid w:val="00676D56"/>
    <w:rsid w:val="006772B3"/>
    <w:rsid w:val="006819C0"/>
    <w:rsid w:val="00681F9E"/>
    <w:rsid w:val="00682F51"/>
    <w:rsid w:val="006833EC"/>
    <w:rsid w:val="00684D56"/>
    <w:rsid w:val="00684FE2"/>
    <w:rsid w:val="00685EA1"/>
    <w:rsid w:val="00686046"/>
    <w:rsid w:val="00687EFF"/>
    <w:rsid w:val="00691655"/>
    <w:rsid w:val="0069168B"/>
    <w:rsid w:val="00692408"/>
    <w:rsid w:val="0069246E"/>
    <w:rsid w:val="00693F3D"/>
    <w:rsid w:val="006949A1"/>
    <w:rsid w:val="00695299"/>
    <w:rsid w:val="00695B34"/>
    <w:rsid w:val="00695D27"/>
    <w:rsid w:val="00695DA3"/>
    <w:rsid w:val="00696BA1"/>
    <w:rsid w:val="00697701"/>
    <w:rsid w:val="00697CCC"/>
    <w:rsid w:val="006A0AC3"/>
    <w:rsid w:val="006A3CC3"/>
    <w:rsid w:val="006A3D5C"/>
    <w:rsid w:val="006A502F"/>
    <w:rsid w:val="006A50AD"/>
    <w:rsid w:val="006A59B0"/>
    <w:rsid w:val="006A7131"/>
    <w:rsid w:val="006B1B4B"/>
    <w:rsid w:val="006B1DAE"/>
    <w:rsid w:val="006B2364"/>
    <w:rsid w:val="006B2E38"/>
    <w:rsid w:val="006B48A2"/>
    <w:rsid w:val="006B642B"/>
    <w:rsid w:val="006B6BA0"/>
    <w:rsid w:val="006B7E08"/>
    <w:rsid w:val="006C14FC"/>
    <w:rsid w:val="006C6CDF"/>
    <w:rsid w:val="006C71FB"/>
    <w:rsid w:val="006C7601"/>
    <w:rsid w:val="006D05D4"/>
    <w:rsid w:val="006D0FC3"/>
    <w:rsid w:val="006D2405"/>
    <w:rsid w:val="006D4ACE"/>
    <w:rsid w:val="006D4EEE"/>
    <w:rsid w:val="006D5CD4"/>
    <w:rsid w:val="006D60AB"/>
    <w:rsid w:val="006E0ACD"/>
    <w:rsid w:val="006E2A13"/>
    <w:rsid w:val="006E2B7B"/>
    <w:rsid w:val="006E4BAF"/>
    <w:rsid w:val="006E5384"/>
    <w:rsid w:val="006E5A50"/>
    <w:rsid w:val="006E7E1C"/>
    <w:rsid w:val="006F1328"/>
    <w:rsid w:val="006F1C23"/>
    <w:rsid w:val="006F3208"/>
    <w:rsid w:val="006F32BB"/>
    <w:rsid w:val="006F4019"/>
    <w:rsid w:val="006F5C06"/>
    <w:rsid w:val="006F6090"/>
    <w:rsid w:val="006F7504"/>
    <w:rsid w:val="006F7F2D"/>
    <w:rsid w:val="00700C66"/>
    <w:rsid w:val="00700D06"/>
    <w:rsid w:val="00700D92"/>
    <w:rsid w:val="00701AEC"/>
    <w:rsid w:val="00702C16"/>
    <w:rsid w:val="0070326F"/>
    <w:rsid w:val="00703550"/>
    <w:rsid w:val="00703B83"/>
    <w:rsid w:val="00704320"/>
    <w:rsid w:val="0070456B"/>
    <w:rsid w:val="00705DA5"/>
    <w:rsid w:val="007072E6"/>
    <w:rsid w:val="0071027A"/>
    <w:rsid w:val="00710438"/>
    <w:rsid w:val="00710D93"/>
    <w:rsid w:val="00711DA1"/>
    <w:rsid w:val="00712C33"/>
    <w:rsid w:val="00713799"/>
    <w:rsid w:val="00713D45"/>
    <w:rsid w:val="00714DF7"/>
    <w:rsid w:val="00717F88"/>
    <w:rsid w:val="00720B46"/>
    <w:rsid w:val="00721161"/>
    <w:rsid w:val="007229DB"/>
    <w:rsid w:val="0072377E"/>
    <w:rsid w:val="00723B94"/>
    <w:rsid w:val="00724AA3"/>
    <w:rsid w:val="00725521"/>
    <w:rsid w:val="00730E9D"/>
    <w:rsid w:val="0073159E"/>
    <w:rsid w:val="00731AB6"/>
    <w:rsid w:val="00731F76"/>
    <w:rsid w:val="00732A56"/>
    <w:rsid w:val="00734A2E"/>
    <w:rsid w:val="00736904"/>
    <w:rsid w:val="00737576"/>
    <w:rsid w:val="007401EE"/>
    <w:rsid w:val="00740CE9"/>
    <w:rsid w:val="00740E32"/>
    <w:rsid w:val="00741379"/>
    <w:rsid w:val="0074184D"/>
    <w:rsid w:val="00742A5F"/>
    <w:rsid w:val="00744EBF"/>
    <w:rsid w:val="00752A63"/>
    <w:rsid w:val="00752D83"/>
    <w:rsid w:val="00753B57"/>
    <w:rsid w:val="00753FF6"/>
    <w:rsid w:val="007560CF"/>
    <w:rsid w:val="007566FE"/>
    <w:rsid w:val="00756769"/>
    <w:rsid w:val="007567AE"/>
    <w:rsid w:val="00757127"/>
    <w:rsid w:val="00760563"/>
    <w:rsid w:val="0076105A"/>
    <w:rsid w:val="007612E4"/>
    <w:rsid w:val="00761F86"/>
    <w:rsid w:val="007623B3"/>
    <w:rsid w:val="007625DA"/>
    <w:rsid w:val="007628CB"/>
    <w:rsid w:val="00762DE5"/>
    <w:rsid w:val="00763760"/>
    <w:rsid w:val="00764B4F"/>
    <w:rsid w:val="007669DB"/>
    <w:rsid w:val="007672F8"/>
    <w:rsid w:val="00767376"/>
    <w:rsid w:val="00770B68"/>
    <w:rsid w:val="00773B42"/>
    <w:rsid w:val="00773C8A"/>
    <w:rsid w:val="00775BB6"/>
    <w:rsid w:val="00776DFE"/>
    <w:rsid w:val="00776E0D"/>
    <w:rsid w:val="007776FE"/>
    <w:rsid w:val="007802D1"/>
    <w:rsid w:val="00782310"/>
    <w:rsid w:val="007832B2"/>
    <w:rsid w:val="00783686"/>
    <w:rsid w:val="00784EA7"/>
    <w:rsid w:val="007855C7"/>
    <w:rsid w:val="0078665C"/>
    <w:rsid w:val="00787014"/>
    <w:rsid w:val="00787EB4"/>
    <w:rsid w:val="00790163"/>
    <w:rsid w:val="007905E7"/>
    <w:rsid w:val="00793CE1"/>
    <w:rsid w:val="007940A1"/>
    <w:rsid w:val="00794987"/>
    <w:rsid w:val="00795405"/>
    <w:rsid w:val="00795A15"/>
    <w:rsid w:val="00795FD5"/>
    <w:rsid w:val="007A1436"/>
    <w:rsid w:val="007A1CD5"/>
    <w:rsid w:val="007A323E"/>
    <w:rsid w:val="007A3F2F"/>
    <w:rsid w:val="007A4022"/>
    <w:rsid w:val="007A4A11"/>
    <w:rsid w:val="007A54F7"/>
    <w:rsid w:val="007A5979"/>
    <w:rsid w:val="007A6242"/>
    <w:rsid w:val="007A653C"/>
    <w:rsid w:val="007A6982"/>
    <w:rsid w:val="007A73B8"/>
    <w:rsid w:val="007B092A"/>
    <w:rsid w:val="007B1B5C"/>
    <w:rsid w:val="007B2A0C"/>
    <w:rsid w:val="007B2AC4"/>
    <w:rsid w:val="007B54F2"/>
    <w:rsid w:val="007B6506"/>
    <w:rsid w:val="007B67EF"/>
    <w:rsid w:val="007B7734"/>
    <w:rsid w:val="007C0F1D"/>
    <w:rsid w:val="007C1489"/>
    <w:rsid w:val="007C1A53"/>
    <w:rsid w:val="007C1F91"/>
    <w:rsid w:val="007C27CB"/>
    <w:rsid w:val="007C2AA2"/>
    <w:rsid w:val="007C4B20"/>
    <w:rsid w:val="007C53DD"/>
    <w:rsid w:val="007C584D"/>
    <w:rsid w:val="007C6F1F"/>
    <w:rsid w:val="007C6FCA"/>
    <w:rsid w:val="007C7278"/>
    <w:rsid w:val="007C75B8"/>
    <w:rsid w:val="007C7703"/>
    <w:rsid w:val="007D23D1"/>
    <w:rsid w:val="007D2ADC"/>
    <w:rsid w:val="007D3892"/>
    <w:rsid w:val="007D41D0"/>
    <w:rsid w:val="007D4AC2"/>
    <w:rsid w:val="007D4B7A"/>
    <w:rsid w:val="007D6C6F"/>
    <w:rsid w:val="007E14BF"/>
    <w:rsid w:val="007E16DB"/>
    <w:rsid w:val="007E273C"/>
    <w:rsid w:val="007E450E"/>
    <w:rsid w:val="007E46FF"/>
    <w:rsid w:val="007E50FA"/>
    <w:rsid w:val="007E5597"/>
    <w:rsid w:val="007E5697"/>
    <w:rsid w:val="007E677F"/>
    <w:rsid w:val="007E69C3"/>
    <w:rsid w:val="007E727E"/>
    <w:rsid w:val="007E74B4"/>
    <w:rsid w:val="007E7AFA"/>
    <w:rsid w:val="007E7FC1"/>
    <w:rsid w:val="007F08B1"/>
    <w:rsid w:val="007F0BE4"/>
    <w:rsid w:val="007F25A4"/>
    <w:rsid w:val="007F286D"/>
    <w:rsid w:val="007F2EEB"/>
    <w:rsid w:val="007F5F1A"/>
    <w:rsid w:val="007F6BCA"/>
    <w:rsid w:val="0080224A"/>
    <w:rsid w:val="00802532"/>
    <w:rsid w:val="00802AD0"/>
    <w:rsid w:val="0080344D"/>
    <w:rsid w:val="00804A6B"/>
    <w:rsid w:val="00804FD1"/>
    <w:rsid w:val="00805B90"/>
    <w:rsid w:val="00805CC7"/>
    <w:rsid w:val="0080660C"/>
    <w:rsid w:val="0080694B"/>
    <w:rsid w:val="00806B50"/>
    <w:rsid w:val="0081095B"/>
    <w:rsid w:val="00810BCD"/>
    <w:rsid w:val="0081168A"/>
    <w:rsid w:val="00812159"/>
    <w:rsid w:val="008122CB"/>
    <w:rsid w:val="00815480"/>
    <w:rsid w:val="00816153"/>
    <w:rsid w:val="0081725C"/>
    <w:rsid w:val="00817441"/>
    <w:rsid w:val="00817BBC"/>
    <w:rsid w:val="008217FA"/>
    <w:rsid w:val="00822879"/>
    <w:rsid w:val="00824BA0"/>
    <w:rsid w:val="00825CC7"/>
    <w:rsid w:val="00826316"/>
    <w:rsid w:val="00826869"/>
    <w:rsid w:val="00826D93"/>
    <w:rsid w:val="0082798A"/>
    <w:rsid w:val="00827B9F"/>
    <w:rsid w:val="008314C1"/>
    <w:rsid w:val="0083202F"/>
    <w:rsid w:val="008322D6"/>
    <w:rsid w:val="00832F62"/>
    <w:rsid w:val="00833A40"/>
    <w:rsid w:val="00833EB1"/>
    <w:rsid w:val="008346C2"/>
    <w:rsid w:val="00834C31"/>
    <w:rsid w:val="0083527B"/>
    <w:rsid w:val="00836557"/>
    <w:rsid w:val="008369D0"/>
    <w:rsid w:val="008416C6"/>
    <w:rsid w:val="008417C1"/>
    <w:rsid w:val="00842718"/>
    <w:rsid w:val="00843A7B"/>
    <w:rsid w:val="00844B27"/>
    <w:rsid w:val="00845B91"/>
    <w:rsid w:val="00847470"/>
    <w:rsid w:val="00850615"/>
    <w:rsid w:val="00850CCB"/>
    <w:rsid w:val="00851D0D"/>
    <w:rsid w:val="00853E40"/>
    <w:rsid w:val="00855048"/>
    <w:rsid w:val="00862465"/>
    <w:rsid w:val="00863D79"/>
    <w:rsid w:val="00864C68"/>
    <w:rsid w:val="008674AF"/>
    <w:rsid w:val="008705B9"/>
    <w:rsid w:val="00871115"/>
    <w:rsid w:val="0087305F"/>
    <w:rsid w:val="0087363A"/>
    <w:rsid w:val="00875907"/>
    <w:rsid w:val="00875D4F"/>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96E06"/>
    <w:rsid w:val="008A1158"/>
    <w:rsid w:val="008A115C"/>
    <w:rsid w:val="008A16A5"/>
    <w:rsid w:val="008A24CE"/>
    <w:rsid w:val="008A5943"/>
    <w:rsid w:val="008A59D3"/>
    <w:rsid w:val="008B2095"/>
    <w:rsid w:val="008B3BD7"/>
    <w:rsid w:val="008B4821"/>
    <w:rsid w:val="008C024B"/>
    <w:rsid w:val="008C31BA"/>
    <w:rsid w:val="008C5100"/>
    <w:rsid w:val="008C5775"/>
    <w:rsid w:val="008C7B93"/>
    <w:rsid w:val="008D0436"/>
    <w:rsid w:val="008D043A"/>
    <w:rsid w:val="008D22B3"/>
    <w:rsid w:val="008D37A8"/>
    <w:rsid w:val="008D3813"/>
    <w:rsid w:val="008D3F22"/>
    <w:rsid w:val="008D6F0C"/>
    <w:rsid w:val="008D7800"/>
    <w:rsid w:val="008D7E06"/>
    <w:rsid w:val="008E0065"/>
    <w:rsid w:val="008E3500"/>
    <w:rsid w:val="008E5622"/>
    <w:rsid w:val="008E6C7A"/>
    <w:rsid w:val="008E6FB9"/>
    <w:rsid w:val="008E766C"/>
    <w:rsid w:val="008E7776"/>
    <w:rsid w:val="008F0ACF"/>
    <w:rsid w:val="008F36E6"/>
    <w:rsid w:val="008F559A"/>
    <w:rsid w:val="008F5649"/>
    <w:rsid w:val="008F6DEF"/>
    <w:rsid w:val="008F6F6A"/>
    <w:rsid w:val="008F73DB"/>
    <w:rsid w:val="008F7585"/>
    <w:rsid w:val="008F77E0"/>
    <w:rsid w:val="009013E0"/>
    <w:rsid w:val="00901EEA"/>
    <w:rsid w:val="00904E72"/>
    <w:rsid w:val="00905034"/>
    <w:rsid w:val="009061EA"/>
    <w:rsid w:val="0090687B"/>
    <w:rsid w:val="00906984"/>
    <w:rsid w:val="009111E9"/>
    <w:rsid w:val="009128F5"/>
    <w:rsid w:val="009129DB"/>
    <w:rsid w:val="00912D86"/>
    <w:rsid w:val="00912D9E"/>
    <w:rsid w:val="00913A3A"/>
    <w:rsid w:val="009150DD"/>
    <w:rsid w:val="00916170"/>
    <w:rsid w:val="00916E4D"/>
    <w:rsid w:val="00917258"/>
    <w:rsid w:val="00923580"/>
    <w:rsid w:val="00924869"/>
    <w:rsid w:val="00924B19"/>
    <w:rsid w:val="009255DB"/>
    <w:rsid w:val="00926091"/>
    <w:rsid w:val="0092734A"/>
    <w:rsid w:val="00927C08"/>
    <w:rsid w:val="00927CA3"/>
    <w:rsid w:val="009348B3"/>
    <w:rsid w:val="0093758C"/>
    <w:rsid w:val="00940A2A"/>
    <w:rsid w:val="00941A68"/>
    <w:rsid w:val="00942B31"/>
    <w:rsid w:val="00942C33"/>
    <w:rsid w:val="00944157"/>
    <w:rsid w:val="00947A05"/>
    <w:rsid w:val="00947E4A"/>
    <w:rsid w:val="00951557"/>
    <w:rsid w:val="009525C3"/>
    <w:rsid w:val="0095404B"/>
    <w:rsid w:val="0095556D"/>
    <w:rsid w:val="00955A13"/>
    <w:rsid w:val="00955FD7"/>
    <w:rsid w:val="00957C27"/>
    <w:rsid w:val="00960438"/>
    <w:rsid w:val="00960E92"/>
    <w:rsid w:val="0096155A"/>
    <w:rsid w:val="009627B6"/>
    <w:rsid w:val="00962A92"/>
    <w:rsid w:val="00962DB0"/>
    <w:rsid w:val="00962E4F"/>
    <w:rsid w:val="00963122"/>
    <w:rsid w:val="00964156"/>
    <w:rsid w:val="00964CD5"/>
    <w:rsid w:val="009666CE"/>
    <w:rsid w:val="009674A8"/>
    <w:rsid w:val="00967D95"/>
    <w:rsid w:val="00967DF4"/>
    <w:rsid w:val="00970903"/>
    <w:rsid w:val="00970A8A"/>
    <w:rsid w:val="00973512"/>
    <w:rsid w:val="00974035"/>
    <w:rsid w:val="00974D11"/>
    <w:rsid w:val="00976D48"/>
    <w:rsid w:val="009775C1"/>
    <w:rsid w:val="00980A04"/>
    <w:rsid w:val="00981712"/>
    <w:rsid w:val="00982AA0"/>
    <w:rsid w:val="00984482"/>
    <w:rsid w:val="00984917"/>
    <w:rsid w:val="00984A42"/>
    <w:rsid w:val="0098626C"/>
    <w:rsid w:val="00991C8C"/>
    <w:rsid w:val="009948EF"/>
    <w:rsid w:val="00994AB6"/>
    <w:rsid w:val="00995D7B"/>
    <w:rsid w:val="00995E67"/>
    <w:rsid w:val="00996281"/>
    <w:rsid w:val="009A0453"/>
    <w:rsid w:val="009A0980"/>
    <w:rsid w:val="009A0D3F"/>
    <w:rsid w:val="009A0DFC"/>
    <w:rsid w:val="009A10D6"/>
    <w:rsid w:val="009A2937"/>
    <w:rsid w:val="009A2DF5"/>
    <w:rsid w:val="009A445F"/>
    <w:rsid w:val="009A4DCB"/>
    <w:rsid w:val="009A5BF1"/>
    <w:rsid w:val="009A6140"/>
    <w:rsid w:val="009A779C"/>
    <w:rsid w:val="009B03F5"/>
    <w:rsid w:val="009B225E"/>
    <w:rsid w:val="009B2374"/>
    <w:rsid w:val="009B2804"/>
    <w:rsid w:val="009B2977"/>
    <w:rsid w:val="009B335F"/>
    <w:rsid w:val="009B4683"/>
    <w:rsid w:val="009B4BD7"/>
    <w:rsid w:val="009B6A4D"/>
    <w:rsid w:val="009B763C"/>
    <w:rsid w:val="009B7812"/>
    <w:rsid w:val="009C2CC5"/>
    <w:rsid w:val="009C7EAA"/>
    <w:rsid w:val="009D1A98"/>
    <w:rsid w:val="009D1B43"/>
    <w:rsid w:val="009D21F8"/>
    <w:rsid w:val="009D2F30"/>
    <w:rsid w:val="009D3C09"/>
    <w:rsid w:val="009D4524"/>
    <w:rsid w:val="009D57DE"/>
    <w:rsid w:val="009D5FF7"/>
    <w:rsid w:val="009E1D0B"/>
    <w:rsid w:val="009E293A"/>
    <w:rsid w:val="009E36CB"/>
    <w:rsid w:val="009E44DE"/>
    <w:rsid w:val="009E4C8A"/>
    <w:rsid w:val="009E4FE5"/>
    <w:rsid w:val="009E6010"/>
    <w:rsid w:val="009E646D"/>
    <w:rsid w:val="009E6C2F"/>
    <w:rsid w:val="009E6F5B"/>
    <w:rsid w:val="009E746E"/>
    <w:rsid w:val="009E7CA1"/>
    <w:rsid w:val="009E7E4A"/>
    <w:rsid w:val="009F03A8"/>
    <w:rsid w:val="009F1D5B"/>
    <w:rsid w:val="009F2CD6"/>
    <w:rsid w:val="009F3FCB"/>
    <w:rsid w:val="009F4516"/>
    <w:rsid w:val="009F52DA"/>
    <w:rsid w:val="009F6F03"/>
    <w:rsid w:val="00A0027A"/>
    <w:rsid w:val="00A00E97"/>
    <w:rsid w:val="00A033C2"/>
    <w:rsid w:val="00A05717"/>
    <w:rsid w:val="00A059B2"/>
    <w:rsid w:val="00A065F1"/>
    <w:rsid w:val="00A068CC"/>
    <w:rsid w:val="00A06A92"/>
    <w:rsid w:val="00A06BDF"/>
    <w:rsid w:val="00A06F73"/>
    <w:rsid w:val="00A1073F"/>
    <w:rsid w:val="00A10B35"/>
    <w:rsid w:val="00A10BFD"/>
    <w:rsid w:val="00A10DCB"/>
    <w:rsid w:val="00A11BAF"/>
    <w:rsid w:val="00A1299A"/>
    <w:rsid w:val="00A14811"/>
    <w:rsid w:val="00A14C3D"/>
    <w:rsid w:val="00A153C3"/>
    <w:rsid w:val="00A164AE"/>
    <w:rsid w:val="00A17659"/>
    <w:rsid w:val="00A20AD7"/>
    <w:rsid w:val="00A2112E"/>
    <w:rsid w:val="00A230DF"/>
    <w:rsid w:val="00A235A1"/>
    <w:rsid w:val="00A24103"/>
    <w:rsid w:val="00A245EB"/>
    <w:rsid w:val="00A260E1"/>
    <w:rsid w:val="00A266D1"/>
    <w:rsid w:val="00A26D7F"/>
    <w:rsid w:val="00A272E3"/>
    <w:rsid w:val="00A276A5"/>
    <w:rsid w:val="00A301C3"/>
    <w:rsid w:val="00A30A7F"/>
    <w:rsid w:val="00A32644"/>
    <w:rsid w:val="00A34760"/>
    <w:rsid w:val="00A36073"/>
    <w:rsid w:val="00A37BD5"/>
    <w:rsid w:val="00A402D2"/>
    <w:rsid w:val="00A412DF"/>
    <w:rsid w:val="00A41ECA"/>
    <w:rsid w:val="00A42385"/>
    <w:rsid w:val="00A4238A"/>
    <w:rsid w:val="00A441BD"/>
    <w:rsid w:val="00A5032E"/>
    <w:rsid w:val="00A528B5"/>
    <w:rsid w:val="00A56451"/>
    <w:rsid w:val="00A565C0"/>
    <w:rsid w:val="00A56E52"/>
    <w:rsid w:val="00A60095"/>
    <w:rsid w:val="00A61693"/>
    <w:rsid w:val="00A61A43"/>
    <w:rsid w:val="00A61C16"/>
    <w:rsid w:val="00A6268B"/>
    <w:rsid w:val="00A628B6"/>
    <w:rsid w:val="00A63ABD"/>
    <w:rsid w:val="00A63CBA"/>
    <w:rsid w:val="00A6459A"/>
    <w:rsid w:val="00A65B16"/>
    <w:rsid w:val="00A65BED"/>
    <w:rsid w:val="00A6602B"/>
    <w:rsid w:val="00A6602F"/>
    <w:rsid w:val="00A66A60"/>
    <w:rsid w:val="00A677E6"/>
    <w:rsid w:val="00A67A70"/>
    <w:rsid w:val="00A706E7"/>
    <w:rsid w:val="00A70BC5"/>
    <w:rsid w:val="00A70BD2"/>
    <w:rsid w:val="00A7111E"/>
    <w:rsid w:val="00A71CCB"/>
    <w:rsid w:val="00A720CB"/>
    <w:rsid w:val="00A7398C"/>
    <w:rsid w:val="00A74D4C"/>
    <w:rsid w:val="00A763E8"/>
    <w:rsid w:val="00A768CC"/>
    <w:rsid w:val="00A77B80"/>
    <w:rsid w:val="00A8042D"/>
    <w:rsid w:val="00A8126E"/>
    <w:rsid w:val="00A815D2"/>
    <w:rsid w:val="00A81E37"/>
    <w:rsid w:val="00A823DC"/>
    <w:rsid w:val="00A84B01"/>
    <w:rsid w:val="00A854A7"/>
    <w:rsid w:val="00A86DF7"/>
    <w:rsid w:val="00A877E1"/>
    <w:rsid w:val="00A87836"/>
    <w:rsid w:val="00A91610"/>
    <w:rsid w:val="00A916D0"/>
    <w:rsid w:val="00A934EA"/>
    <w:rsid w:val="00A9418F"/>
    <w:rsid w:val="00A97C70"/>
    <w:rsid w:val="00AA1E7A"/>
    <w:rsid w:val="00AA2B95"/>
    <w:rsid w:val="00AA34B6"/>
    <w:rsid w:val="00AA3FEC"/>
    <w:rsid w:val="00AA6FA5"/>
    <w:rsid w:val="00AA7F07"/>
    <w:rsid w:val="00AB0296"/>
    <w:rsid w:val="00AB11AD"/>
    <w:rsid w:val="00AB12F2"/>
    <w:rsid w:val="00AB2FD9"/>
    <w:rsid w:val="00AB3073"/>
    <w:rsid w:val="00AB343B"/>
    <w:rsid w:val="00AB4E06"/>
    <w:rsid w:val="00AB58FB"/>
    <w:rsid w:val="00AB60B3"/>
    <w:rsid w:val="00AB66EF"/>
    <w:rsid w:val="00AB6E30"/>
    <w:rsid w:val="00AB75C8"/>
    <w:rsid w:val="00AB77BC"/>
    <w:rsid w:val="00AB7B53"/>
    <w:rsid w:val="00AC0668"/>
    <w:rsid w:val="00AC090D"/>
    <w:rsid w:val="00AC1F5A"/>
    <w:rsid w:val="00AC5133"/>
    <w:rsid w:val="00AC5FDA"/>
    <w:rsid w:val="00AC69C5"/>
    <w:rsid w:val="00AC6DB0"/>
    <w:rsid w:val="00AC78CE"/>
    <w:rsid w:val="00AD18DA"/>
    <w:rsid w:val="00AD1C57"/>
    <w:rsid w:val="00AD2380"/>
    <w:rsid w:val="00AD23FF"/>
    <w:rsid w:val="00AD2C97"/>
    <w:rsid w:val="00AD3673"/>
    <w:rsid w:val="00AD5CBD"/>
    <w:rsid w:val="00AD7451"/>
    <w:rsid w:val="00AE0818"/>
    <w:rsid w:val="00AE0FED"/>
    <w:rsid w:val="00AE3117"/>
    <w:rsid w:val="00AE331A"/>
    <w:rsid w:val="00AE3F9B"/>
    <w:rsid w:val="00AE5F8A"/>
    <w:rsid w:val="00AF1428"/>
    <w:rsid w:val="00AF1888"/>
    <w:rsid w:val="00AF1F71"/>
    <w:rsid w:val="00AF2253"/>
    <w:rsid w:val="00AF4AB5"/>
    <w:rsid w:val="00AF4F48"/>
    <w:rsid w:val="00AF507E"/>
    <w:rsid w:val="00B00BAC"/>
    <w:rsid w:val="00B00C59"/>
    <w:rsid w:val="00B01615"/>
    <w:rsid w:val="00B021F7"/>
    <w:rsid w:val="00B028A5"/>
    <w:rsid w:val="00B043E9"/>
    <w:rsid w:val="00B05304"/>
    <w:rsid w:val="00B061EC"/>
    <w:rsid w:val="00B07363"/>
    <w:rsid w:val="00B07D72"/>
    <w:rsid w:val="00B112E1"/>
    <w:rsid w:val="00B130C7"/>
    <w:rsid w:val="00B13AE8"/>
    <w:rsid w:val="00B13D34"/>
    <w:rsid w:val="00B14269"/>
    <w:rsid w:val="00B147A0"/>
    <w:rsid w:val="00B14EAA"/>
    <w:rsid w:val="00B205F2"/>
    <w:rsid w:val="00B20624"/>
    <w:rsid w:val="00B20CA0"/>
    <w:rsid w:val="00B20DAF"/>
    <w:rsid w:val="00B21644"/>
    <w:rsid w:val="00B23C0D"/>
    <w:rsid w:val="00B24586"/>
    <w:rsid w:val="00B247A5"/>
    <w:rsid w:val="00B256B8"/>
    <w:rsid w:val="00B25B22"/>
    <w:rsid w:val="00B25D1B"/>
    <w:rsid w:val="00B27110"/>
    <w:rsid w:val="00B30D70"/>
    <w:rsid w:val="00B30F0C"/>
    <w:rsid w:val="00B324D3"/>
    <w:rsid w:val="00B32804"/>
    <w:rsid w:val="00B32CF4"/>
    <w:rsid w:val="00B33991"/>
    <w:rsid w:val="00B3453F"/>
    <w:rsid w:val="00B36232"/>
    <w:rsid w:val="00B402DD"/>
    <w:rsid w:val="00B426CA"/>
    <w:rsid w:val="00B439A0"/>
    <w:rsid w:val="00B43CD6"/>
    <w:rsid w:val="00B44D51"/>
    <w:rsid w:val="00B45548"/>
    <w:rsid w:val="00B461BD"/>
    <w:rsid w:val="00B4717C"/>
    <w:rsid w:val="00B502E9"/>
    <w:rsid w:val="00B53567"/>
    <w:rsid w:val="00B55701"/>
    <w:rsid w:val="00B563F4"/>
    <w:rsid w:val="00B56CD7"/>
    <w:rsid w:val="00B576CA"/>
    <w:rsid w:val="00B60F47"/>
    <w:rsid w:val="00B61C9C"/>
    <w:rsid w:val="00B62123"/>
    <w:rsid w:val="00B6277A"/>
    <w:rsid w:val="00B63326"/>
    <w:rsid w:val="00B639CB"/>
    <w:rsid w:val="00B653A4"/>
    <w:rsid w:val="00B657F5"/>
    <w:rsid w:val="00B70EB0"/>
    <w:rsid w:val="00B73D6D"/>
    <w:rsid w:val="00B74899"/>
    <w:rsid w:val="00B750C6"/>
    <w:rsid w:val="00B76648"/>
    <w:rsid w:val="00B76C2F"/>
    <w:rsid w:val="00B8123E"/>
    <w:rsid w:val="00B817B0"/>
    <w:rsid w:val="00B817E7"/>
    <w:rsid w:val="00B821C4"/>
    <w:rsid w:val="00B83AF6"/>
    <w:rsid w:val="00B84090"/>
    <w:rsid w:val="00B84CD4"/>
    <w:rsid w:val="00B84D29"/>
    <w:rsid w:val="00B85C65"/>
    <w:rsid w:val="00B85FFE"/>
    <w:rsid w:val="00B86FBF"/>
    <w:rsid w:val="00B87D44"/>
    <w:rsid w:val="00B87D96"/>
    <w:rsid w:val="00B92E7F"/>
    <w:rsid w:val="00B93E7B"/>
    <w:rsid w:val="00B94424"/>
    <w:rsid w:val="00B951CA"/>
    <w:rsid w:val="00B95A0B"/>
    <w:rsid w:val="00B95CF3"/>
    <w:rsid w:val="00B96989"/>
    <w:rsid w:val="00B96BE3"/>
    <w:rsid w:val="00BA0E07"/>
    <w:rsid w:val="00BA175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4E5"/>
    <w:rsid w:val="00BC09AC"/>
    <w:rsid w:val="00BC2024"/>
    <w:rsid w:val="00BC25FC"/>
    <w:rsid w:val="00BC31FD"/>
    <w:rsid w:val="00BC3938"/>
    <w:rsid w:val="00BC6509"/>
    <w:rsid w:val="00BD0551"/>
    <w:rsid w:val="00BD49D6"/>
    <w:rsid w:val="00BD4A71"/>
    <w:rsid w:val="00BD58EE"/>
    <w:rsid w:val="00BE013F"/>
    <w:rsid w:val="00BE0B1A"/>
    <w:rsid w:val="00BE248B"/>
    <w:rsid w:val="00BE35EA"/>
    <w:rsid w:val="00BE3939"/>
    <w:rsid w:val="00BE5081"/>
    <w:rsid w:val="00BE6C47"/>
    <w:rsid w:val="00BE7F08"/>
    <w:rsid w:val="00BF0DCA"/>
    <w:rsid w:val="00BF10E5"/>
    <w:rsid w:val="00BF1104"/>
    <w:rsid w:val="00BF1CBE"/>
    <w:rsid w:val="00BF2452"/>
    <w:rsid w:val="00BF6334"/>
    <w:rsid w:val="00C00246"/>
    <w:rsid w:val="00C020FE"/>
    <w:rsid w:val="00C02604"/>
    <w:rsid w:val="00C02977"/>
    <w:rsid w:val="00C02CAB"/>
    <w:rsid w:val="00C0461A"/>
    <w:rsid w:val="00C06437"/>
    <w:rsid w:val="00C06A91"/>
    <w:rsid w:val="00C06CE1"/>
    <w:rsid w:val="00C10A56"/>
    <w:rsid w:val="00C10B2B"/>
    <w:rsid w:val="00C11BA7"/>
    <w:rsid w:val="00C127DC"/>
    <w:rsid w:val="00C1408D"/>
    <w:rsid w:val="00C14CAB"/>
    <w:rsid w:val="00C14FB3"/>
    <w:rsid w:val="00C1581A"/>
    <w:rsid w:val="00C20ACB"/>
    <w:rsid w:val="00C21EBE"/>
    <w:rsid w:val="00C22644"/>
    <w:rsid w:val="00C230B1"/>
    <w:rsid w:val="00C23CB1"/>
    <w:rsid w:val="00C245E7"/>
    <w:rsid w:val="00C24C9D"/>
    <w:rsid w:val="00C27AC1"/>
    <w:rsid w:val="00C304F4"/>
    <w:rsid w:val="00C30B86"/>
    <w:rsid w:val="00C30C1F"/>
    <w:rsid w:val="00C31920"/>
    <w:rsid w:val="00C32396"/>
    <w:rsid w:val="00C327E3"/>
    <w:rsid w:val="00C34C4A"/>
    <w:rsid w:val="00C35014"/>
    <w:rsid w:val="00C354AE"/>
    <w:rsid w:val="00C356DA"/>
    <w:rsid w:val="00C35B31"/>
    <w:rsid w:val="00C3701C"/>
    <w:rsid w:val="00C37118"/>
    <w:rsid w:val="00C40199"/>
    <w:rsid w:val="00C42CD5"/>
    <w:rsid w:val="00C45DE9"/>
    <w:rsid w:val="00C46659"/>
    <w:rsid w:val="00C466AA"/>
    <w:rsid w:val="00C476DE"/>
    <w:rsid w:val="00C4782C"/>
    <w:rsid w:val="00C51C2A"/>
    <w:rsid w:val="00C51C61"/>
    <w:rsid w:val="00C52E56"/>
    <w:rsid w:val="00C56F9E"/>
    <w:rsid w:val="00C57EA4"/>
    <w:rsid w:val="00C6219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69F6"/>
    <w:rsid w:val="00C8707C"/>
    <w:rsid w:val="00C90915"/>
    <w:rsid w:val="00C911E9"/>
    <w:rsid w:val="00C91415"/>
    <w:rsid w:val="00C93B6D"/>
    <w:rsid w:val="00C940BF"/>
    <w:rsid w:val="00C94BDE"/>
    <w:rsid w:val="00C97341"/>
    <w:rsid w:val="00CA114C"/>
    <w:rsid w:val="00CA1B3B"/>
    <w:rsid w:val="00CA4CF6"/>
    <w:rsid w:val="00CA64A7"/>
    <w:rsid w:val="00CA6F39"/>
    <w:rsid w:val="00CA75BF"/>
    <w:rsid w:val="00CA7D91"/>
    <w:rsid w:val="00CB21A4"/>
    <w:rsid w:val="00CB450F"/>
    <w:rsid w:val="00CB50C2"/>
    <w:rsid w:val="00CB5150"/>
    <w:rsid w:val="00CB52C9"/>
    <w:rsid w:val="00CB619D"/>
    <w:rsid w:val="00CB6337"/>
    <w:rsid w:val="00CB6745"/>
    <w:rsid w:val="00CB6CDC"/>
    <w:rsid w:val="00CB76BD"/>
    <w:rsid w:val="00CB7E32"/>
    <w:rsid w:val="00CC0159"/>
    <w:rsid w:val="00CC075A"/>
    <w:rsid w:val="00CC1CB0"/>
    <w:rsid w:val="00CC1E1E"/>
    <w:rsid w:val="00CC2CF9"/>
    <w:rsid w:val="00CC3094"/>
    <w:rsid w:val="00CC30C1"/>
    <w:rsid w:val="00CC3527"/>
    <w:rsid w:val="00CC3D40"/>
    <w:rsid w:val="00CC40F8"/>
    <w:rsid w:val="00CC4500"/>
    <w:rsid w:val="00CC5602"/>
    <w:rsid w:val="00CC6A8B"/>
    <w:rsid w:val="00CC76D0"/>
    <w:rsid w:val="00CD06A7"/>
    <w:rsid w:val="00CD0B9A"/>
    <w:rsid w:val="00CD1B35"/>
    <w:rsid w:val="00CD1EC4"/>
    <w:rsid w:val="00CD2FB4"/>
    <w:rsid w:val="00CD336B"/>
    <w:rsid w:val="00CD35F6"/>
    <w:rsid w:val="00CD48ED"/>
    <w:rsid w:val="00CD5391"/>
    <w:rsid w:val="00CD5F12"/>
    <w:rsid w:val="00CD6B99"/>
    <w:rsid w:val="00CD7357"/>
    <w:rsid w:val="00CD7B09"/>
    <w:rsid w:val="00CE0A86"/>
    <w:rsid w:val="00CE11FF"/>
    <w:rsid w:val="00CE12D0"/>
    <w:rsid w:val="00CE3050"/>
    <w:rsid w:val="00CE33E3"/>
    <w:rsid w:val="00CE3B51"/>
    <w:rsid w:val="00CE3DD2"/>
    <w:rsid w:val="00CE4BB4"/>
    <w:rsid w:val="00CE4FEA"/>
    <w:rsid w:val="00CE51BA"/>
    <w:rsid w:val="00CE51E9"/>
    <w:rsid w:val="00CE79E6"/>
    <w:rsid w:val="00CF024A"/>
    <w:rsid w:val="00CF0488"/>
    <w:rsid w:val="00CF0899"/>
    <w:rsid w:val="00CF08E5"/>
    <w:rsid w:val="00CF114B"/>
    <w:rsid w:val="00CF1155"/>
    <w:rsid w:val="00CF14B7"/>
    <w:rsid w:val="00CF1B1B"/>
    <w:rsid w:val="00CF1D70"/>
    <w:rsid w:val="00CF25A8"/>
    <w:rsid w:val="00CF26EF"/>
    <w:rsid w:val="00CF2BA0"/>
    <w:rsid w:val="00CF2F9A"/>
    <w:rsid w:val="00CF34F1"/>
    <w:rsid w:val="00D02296"/>
    <w:rsid w:val="00D02D59"/>
    <w:rsid w:val="00D03133"/>
    <w:rsid w:val="00D034B6"/>
    <w:rsid w:val="00D040A7"/>
    <w:rsid w:val="00D04819"/>
    <w:rsid w:val="00D06030"/>
    <w:rsid w:val="00D06A91"/>
    <w:rsid w:val="00D06F7E"/>
    <w:rsid w:val="00D07977"/>
    <w:rsid w:val="00D131B3"/>
    <w:rsid w:val="00D1360D"/>
    <w:rsid w:val="00D155C3"/>
    <w:rsid w:val="00D16631"/>
    <w:rsid w:val="00D20A10"/>
    <w:rsid w:val="00D21C4B"/>
    <w:rsid w:val="00D225BE"/>
    <w:rsid w:val="00D22B22"/>
    <w:rsid w:val="00D22DE4"/>
    <w:rsid w:val="00D2384F"/>
    <w:rsid w:val="00D245D4"/>
    <w:rsid w:val="00D24D82"/>
    <w:rsid w:val="00D27992"/>
    <w:rsid w:val="00D30494"/>
    <w:rsid w:val="00D32853"/>
    <w:rsid w:val="00D3315A"/>
    <w:rsid w:val="00D33C7B"/>
    <w:rsid w:val="00D33F89"/>
    <w:rsid w:val="00D34E78"/>
    <w:rsid w:val="00D376B6"/>
    <w:rsid w:val="00D40395"/>
    <w:rsid w:val="00D412D4"/>
    <w:rsid w:val="00D42123"/>
    <w:rsid w:val="00D4277C"/>
    <w:rsid w:val="00D42883"/>
    <w:rsid w:val="00D44F95"/>
    <w:rsid w:val="00D45C59"/>
    <w:rsid w:val="00D471F6"/>
    <w:rsid w:val="00D47B8B"/>
    <w:rsid w:val="00D47F32"/>
    <w:rsid w:val="00D514E6"/>
    <w:rsid w:val="00D51537"/>
    <w:rsid w:val="00D52647"/>
    <w:rsid w:val="00D54B43"/>
    <w:rsid w:val="00D54B5B"/>
    <w:rsid w:val="00D555B1"/>
    <w:rsid w:val="00D61A43"/>
    <w:rsid w:val="00D647D0"/>
    <w:rsid w:val="00D65C90"/>
    <w:rsid w:val="00D66019"/>
    <w:rsid w:val="00D660B9"/>
    <w:rsid w:val="00D6787C"/>
    <w:rsid w:val="00D708FB"/>
    <w:rsid w:val="00D70990"/>
    <w:rsid w:val="00D70B0E"/>
    <w:rsid w:val="00D73323"/>
    <w:rsid w:val="00D73578"/>
    <w:rsid w:val="00D74403"/>
    <w:rsid w:val="00D75359"/>
    <w:rsid w:val="00D75685"/>
    <w:rsid w:val="00D7777C"/>
    <w:rsid w:val="00D77C67"/>
    <w:rsid w:val="00D80DCF"/>
    <w:rsid w:val="00D81ACF"/>
    <w:rsid w:val="00D85108"/>
    <w:rsid w:val="00D85AC2"/>
    <w:rsid w:val="00D86D33"/>
    <w:rsid w:val="00D902AB"/>
    <w:rsid w:val="00D907F1"/>
    <w:rsid w:val="00D91B75"/>
    <w:rsid w:val="00D91F47"/>
    <w:rsid w:val="00D92A7E"/>
    <w:rsid w:val="00D92A83"/>
    <w:rsid w:val="00D93075"/>
    <w:rsid w:val="00D93EC9"/>
    <w:rsid w:val="00D94460"/>
    <w:rsid w:val="00D948FE"/>
    <w:rsid w:val="00D94A20"/>
    <w:rsid w:val="00D964F9"/>
    <w:rsid w:val="00DA0856"/>
    <w:rsid w:val="00DA1186"/>
    <w:rsid w:val="00DA13CE"/>
    <w:rsid w:val="00DA156C"/>
    <w:rsid w:val="00DA1B77"/>
    <w:rsid w:val="00DA3AA7"/>
    <w:rsid w:val="00DA3C71"/>
    <w:rsid w:val="00DA432F"/>
    <w:rsid w:val="00DA52FB"/>
    <w:rsid w:val="00DA6506"/>
    <w:rsid w:val="00DA7B7B"/>
    <w:rsid w:val="00DB12E7"/>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749"/>
    <w:rsid w:val="00DC1C5B"/>
    <w:rsid w:val="00DC1FCA"/>
    <w:rsid w:val="00DD0461"/>
    <w:rsid w:val="00DD059D"/>
    <w:rsid w:val="00DD07DB"/>
    <w:rsid w:val="00DD17E1"/>
    <w:rsid w:val="00DD2090"/>
    <w:rsid w:val="00DD2106"/>
    <w:rsid w:val="00DD30AC"/>
    <w:rsid w:val="00DD3130"/>
    <w:rsid w:val="00DD3244"/>
    <w:rsid w:val="00DD3CAA"/>
    <w:rsid w:val="00DD3CB1"/>
    <w:rsid w:val="00DD3F33"/>
    <w:rsid w:val="00DD3FF8"/>
    <w:rsid w:val="00DD56F0"/>
    <w:rsid w:val="00DD5DFA"/>
    <w:rsid w:val="00DE1305"/>
    <w:rsid w:val="00DE143C"/>
    <w:rsid w:val="00DE28D7"/>
    <w:rsid w:val="00DE35C7"/>
    <w:rsid w:val="00DE4B66"/>
    <w:rsid w:val="00DE5524"/>
    <w:rsid w:val="00DF2467"/>
    <w:rsid w:val="00DF2B6C"/>
    <w:rsid w:val="00DF44B0"/>
    <w:rsid w:val="00DF4B36"/>
    <w:rsid w:val="00DF4C8A"/>
    <w:rsid w:val="00E00615"/>
    <w:rsid w:val="00E0076B"/>
    <w:rsid w:val="00E008C8"/>
    <w:rsid w:val="00E0152D"/>
    <w:rsid w:val="00E03EE4"/>
    <w:rsid w:val="00E0434F"/>
    <w:rsid w:val="00E049BE"/>
    <w:rsid w:val="00E04F87"/>
    <w:rsid w:val="00E053AD"/>
    <w:rsid w:val="00E056F4"/>
    <w:rsid w:val="00E05974"/>
    <w:rsid w:val="00E05A5F"/>
    <w:rsid w:val="00E05BAA"/>
    <w:rsid w:val="00E069D0"/>
    <w:rsid w:val="00E06C21"/>
    <w:rsid w:val="00E076D9"/>
    <w:rsid w:val="00E103E5"/>
    <w:rsid w:val="00E104A4"/>
    <w:rsid w:val="00E10756"/>
    <w:rsid w:val="00E1222E"/>
    <w:rsid w:val="00E15EF4"/>
    <w:rsid w:val="00E162AB"/>
    <w:rsid w:val="00E17025"/>
    <w:rsid w:val="00E245EA"/>
    <w:rsid w:val="00E260FB"/>
    <w:rsid w:val="00E26EA2"/>
    <w:rsid w:val="00E27BC2"/>
    <w:rsid w:val="00E30AB2"/>
    <w:rsid w:val="00E310AA"/>
    <w:rsid w:val="00E31131"/>
    <w:rsid w:val="00E3257A"/>
    <w:rsid w:val="00E32659"/>
    <w:rsid w:val="00E32EC1"/>
    <w:rsid w:val="00E33C7A"/>
    <w:rsid w:val="00E349FF"/>
    <w:rsid w:val="00E4015F"/>
    <w:rsid w:val="00E4048A"/>
    <w:rsid w:val="00E40886"/>
    <w:rsid w:val="00E40FE6"/>
    <w:rsid w:val="00E42090"/>
    <w:rsid w:val="00E444AF"/>
    <w:rsid w:val="00E453A2"/>
    <w:rsid w:val="00E46CB7"/>
    <w:rsid w:val="00E46FD6"/>
    <w:rsid w:val="00E4716B"/>
    <w:rsid w:val="00E50B93"/>
    <w:rsid w:val="00E50DA1"/>
    <w:rsid w:val="00E524ED"/>
    <w:rsid w:val="00E52A6F"/>
    <w:rsid w:val="00E52C10"/>
    <w:rsid w:val="00E53969"/>
    <w:rsid w:val="00E53E3C"/>
    <w:rsid w:val="00E5514F"/>
    <w:rsid w:val="00E55511"/>
    <w:rsid w:val="00E5607A"/>
    <w:rsid w:val="00E56649"/>
    <w:rsid w:val="00E57277"/>
    <w:rsid w:val="00E60D2E"/>
    <w:rsid w:val="00E61298"/>
    <w:rsid w:val="00E64489"/>
    <w:rsid w:val="00E65A7C"/>
    <w:rsid w:val="00E6631B"/>
    <w:rsid w:val="00E66506"/>
    <w:rsid w:val="00E6799C"/>
    <w:rsid w:val="00E72E73"/>
    <w:rsid w:val="00E730BD"/>
    <w:rsid w:val="00E73B2B"/>
    <w:rsid w:val="00E73EB0"/>
    <w:rsid w:val="00E76A72"/>
    <w:rsid w:val="00E7708A"/>
    <w:rsid w:val="00E7721D"/>
    <w:rsid w:val="00E8206C"/>
    <w:rsid w:val="00E820E7"/>
    <w:rsid w:val="00E82481"/>
    <w:rsid w:val="00E835B1"/>
    <w:rsid w:val="00E84BAB"/>
    <w:rsid w:val="00E87297"/>
    <w:rsid w:val="00E90276"/>
    <w:rsid w:val="00E91368"/>
    <w:rsid w:val="00E91638"/>
    <w:rsid w:val="00E92359"/>
    <w:rsid w:val="00E9245A"/>
    <w:rsid w:val="00E924DA"/>
    <w:rsid w:val="00E925A5"/>
    <w:rsid w:val="00E92B79"/>
    <w:rsid w:val="00E92C07"/>
    <w:rsid w:val="00E93082"/>
    <w:rsid w:val="00E9361E"/>
    <w:rsid w:val="00E93A2E"/>
    <w:rsid w:val="00E93B2F"/>
    <w:rsid w:val="00E95AA0"/>
    <w:rsid w:val="00E96EC4"/>
    <w:rsid w:val="00E97183"/>
    <w:rsid w:val="00E97A0A"/>
    <w:rsid w:val="00EA0177"/>
    <w:rsid w:val="00EA0393"/>
    <w:rsid w:val="00EA12F1"/>
    <w:rsid w:val="00EA42E0"/>
    <w:rsid w:val="00EA44BF"/>
    <w:rsid w:val="00EA485F"/>
    <w:rsid w:val="00EA5085"/>
    <w:rsid w:val="00EA6C0C"/>
    <w:rsid w:val="00EA754C"/>
    <w:rsid w:val="00EA798D"/>
    <w:rsid w:val="00EB0357"/>
    <w:rsid w:val="00EB0C48"/>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2105"/>
    <w:rsid w:val="00ED3928"/>
    <w:rsid w:val="00ED3D72"/>
    <w:rsid w:val="00ED495B"/>
    <w:rsid w:val="00ED6DAC"/>
    <w:rsid w:val="00EE1793"/>
    <w:rsid w:val="00EE1802"/>
    <w:rsid w:val="00EE24F1"/>
    <w:rsid w:val="00EE277F"/>
    <w:rsid w:val="00EE3151"/>
    <w:rsid w:val="00EE3233"/>
    <w:rsid w:val="00EE4701"/>
    <w:rsid w:val="00EE4CBD"/>
    <w:rsid w:val="00EE5BB1"/>
    <w:rsid w:val="00EE7B0E"/>
    <w:rsid w:val="00EF0AB5"/>
    <w:rsid w:val="00EF1FBB"/>
    <w:rsid w:val="00EF2584"/>
    <w:rsid w:val="00EF4FE5"/>
    <w:rsid w:val="00EF5743"/>
    <w:rsid w:val="00EF679E"/>
    <w:rsid w:val="00EF7319"/>
    <w:rsid w:val="00F0035C"/>
    <w:rsid w:val="00F00F22"/>
    <w:rsid w:val="00F05B33"/>
    <w:rsid w:val="00F067BD"/>
    <w:rsid w:val="00F06A3C"/>
    <w:rsid w:val="00F07161"/>
    <w:rsid w:val="00F07355"/>
    <w:rsid w:val="00F10CB3"/>
    <w:rsid w:val="00F11231"/>
    <w:rsid w:val="00F11517"/>
    <w:rsid w:val="00F12056"/>
    <w:rsid w:val="00F12633"/>
    <w:rsid w:val="00F135EB"/>
    <w:rsid w:val="00F13AAC"/>
    <w:rsid w:val="00F14D94"/>
    <w:rsid w:val="00F172BF"/>
    <w:rsid w:val="00F2029E"/>
    <w:rsid w:val="00F227AD"/>
    <w:rsid w:val="00F22EA9"/>
    <w:rsid w:val="00F22F41"/>
    <w:rsid w:val="00F235CD"/>
    <w:rsid w:val="00F23856"/>
    <w:rsid w:val="00F23E39"/>
    <w:rsid w:val="00F245DB"/>
    <w:rsid w:val="00F24988"/>
    <w:rsid w:val="00F24A77"/>
    <w:rsid w:val="00F26443"/>
    <w:rsid w:val="00F26F65"/>
    <w:rsid w:val="00F2711D"/>
    <w:rsid w:val="00F271BD"/>
    <w:rsid w:val="00F27C25"/>
    <w:rsid w:val="00F30523"/>
    <w:rsid w:val="00F30FE1"/>
    <w:rsid w:val="00F31051"/>
    <w:rsid w:val="00F32D27"/>
    <w:rsid w:val="00F32EF1"/>
    <w:rsid w:val="00F3730A"/>
    <w:rsid w:val="00F373E2"/>
    <w:rsid w:val="00F4049E"/>
    <w:rsid w:val="00F4057E"/>
    <w:rsid w:val="00F410E1"/>
    <w:rsid w:val="00F42025"/>
    <w:rsid w:val="00F43441"/>
    <w:rsid w:val="00F43617"/>
    <w:rsid w:val="00F43974"/>
    <w:rsid w:val="00F451F8"/>
    <w:rsid w:val="00F45316"/>
    <w:rsid w:val="00F4615C"/>
    <w:rsid w:val="00F47ACA"/>
    <w:rsid w:val="00F5024B"/>
    <w:rsid w:val="00F51601"/>
    <w:rsid w:val="00F51666"/>
    <w:rsid w:val="00F51B10"/>
    <w:rsid w:val="00F53B9B"/>
    <w:rsid w:val="00F54E2D"/>
    <w:rsid w:val="00F5635A"/>
    <w:rsid w:val="00F60070"/>
    <w:rsid w:val="00F60686"/>
    <w:rsid w:val="00F61B91"/>
    <w:rsid w:val="00F64407"/>
    <w:rsid w:val="00F64F8F"/>
    <w:rsid w:val="00F650DF"/>
    <w:rsid w:val="00F65382"/>
    <w:rsid w:val="00F666B0"/>
    <w:rsid w:val="00F66F60"/>
    <w:rsid w:val="00F67CFE"/>
    <w:rsid w:val="00F70EDD"/>
    <w:rsid w:val="00F71A32"/>
    <w:rsid w:val="00F73AC9"/>
    <w:rsid w:val="00F73EEF"/>
    <w:rsid w:val="00F74EC1"/>
    <w:rsid w:val="00F76249"/>
    <w:rsid w:val="00F80DD7"/>
    <w:rsid w:val="00F8133B"/>
    <w:rsid w:val="00F814CD"/>
    <w:rsid w:val="00F8170C"/>
    <w:rsid w:val="00F83809"/>
    <w:rsid w:val="00F848F6"/>
    <w:rsid w:val="00F849E9"/>
    <w:rsid w:val="00F84EC6"/>
    <w:rsid w:val="00F85E9C"/>
    <w:rsid w:val="00F86DFC"/>
    <w:rsid w:val="00F87BCC"/>
    <w:rsid w:val="00F87DDC"/>
    <w:rsid w:val="00F901E4"/>
    <w:rsid w:val="00F927BE"/>
    <w:rsid w:val="00F93856"/>
    <w:rsid w:val="00F94FD7"/>
    <w:rsid w:val="00F95117"/>
    <w:rsid w:val="00F963DA"/>
    <w:rsid w:val="00FA0F38"/>
    <w:rsid w:val="00FA14D9"/>
    <w:rsid w:val="00FA16C9"/>
    <w:rsid w:val="00FA4C97"/>
    <w:rsid w:val="00FA547B"/>
    <w:rsid w:val="00FA5BA9"/>
    <w:rsid w:val="00FA655C"/>
    <w:rsid w:val="00FB1099"/>
    <w:rsid w:val="00FB12A2"/>
    <w:rsid w:val="00FB12BF"/>
    <w:rsid w:val="00FB26BA"/>
    <w:rsid w:val="00FB2E03"/>
    <w:rsid w:val="00FB4192"/>
    <w:rsid w:val="00FB4433"/>
    <w:rsid w:val="00FB4C88"/>
    <w:rsid w:val="00FB5E70"/>
    <w:rsid w:val="00FB621B"/>
    <w:rsid w:val="00FB6E06"/>
    <w:rsid w:val="00FB7D8F"/>
    <w:rsid w:val="00FC14EE"/>
    <w:rsid w:val="00FC26CB"/>
    <w:rsid w:val="00FC38DE"/>
    <w:rsid w:val="00FC4A45"/>
    <w:rsid w:val="00FC5AD0"/>
    <w:rsid w:val="00FC6722"/>
    <w:rsid w:val="00FD0530"/>
    <w:rsid w:val="00FD0A72"/>
    <w:rsid w:val="00FD1E62"/>
    <w:rsid w:val="00FD219F"/>
    <w:rsid w:val="00FD238F"/>
    <w:rsid w:val="00FD2A7B"/>
    <w:rsid w:val="00FD3337"/>
    <w:rsid w:val="00FD340A"/>
    <w:rsid w:val="00FD37B5"/>
    <w:rsid w:val="00FD3AF5"/>
    <w:rsid w:val="00FD3D2B"/>
    <w:rsid w:val="00FD6454"/>
    <w:rsid w:val="00FD7123"/>
    <w:rsid w:val="00FE1417"/>
    <w:rsid w:val="00FE21B6"/>
    <w:rsid w:val="00FE3751"/>
    <w:rsid w:val="00FE6CDC"/>
    <w:rsid w:val="00FE7320"/>
    <w:rsid w:val="00FE7ED4"/>
    <w:rsid w:val="00FE7F6C"/>
    <w:rsid w:val="00FF0D37"/>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F62"/>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Revision">
    <w:name w:val="Revision"/>
    <w:hidden/>
    <w:uiPriority w:val="99"/>
    <w:semiHidden/>
    <w:rsid w:val="0082631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2171704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08820617">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BEBD-C30E-4637-B1B0-7BA11756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331</cp:revision>
  <cp:lastPrinted>2018-06-30T17:32:00Z</cp:lastPrinted>
  <dcterms:created xsi:type="dcterms:W3CDTF">2018-01-17T22:08:00Z</dcterms:created>
  <dcterms:modified xsi:type="dcterms:W3CDTF">2018-06-30T18:16:00Z</dcterms:modified>
</cp:coreProperties>
</file>